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EB423" w14:textId="77777777" w:rsidR="00D9320D" w:rsidRPr="00215A9C" w:rsidRDefault="00D9320D" w:rsidP="005C03D6">
      <w:pPr>
        <w:autoSpaceDE w:val="0"/>
        <w:autoSpaceDN w:val="0"/>
        <w:snapToGrid w:val="0"/>
        <w:ind w:right="440"/>
        <w:jc w:val="right"/>
        <w:rPr>
          <w:rFonts w:hAnsi="ＭＳ ゴシック"/>
          <w:sz w:val="21"/>
        </w:rPr>
      </w:pPr>
    </w:p>
    <w:p w14:paraId="4891A41E" w14:textId="77777777" w:rsidR="00D9320D" w:rsidRPr="00215A9C" w:rsidRDefault="00D9320D" w:rsidP="00480B21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15A9C">
        <w:rPr>
          <w:rFonts w:hAnsi="ＭＳ ゴシック" w:hint="eastAsia"/>
          <w:sz w:val="21"/>
        </w:rPr>
        <w:t>西暦　　　　年　　月　　日</w:t>
      </w:r>
    </w:p>
    <w:p w14:paraId="1651E0FA" w14:textId="77777777" w:rsidR="00D9320D" w:rsidRDefault="00D9320D" w:rsidP="00480B21">
      <w:pPr>
        <w:snapToGrid w:val="0"/>
      </w:pPr>
    </w:p>
    <w:p w14:paraId="5E3094A2" w14:textId="77777777" w:rsidR="005C03D6" w:rsidRPr="00215A9C" w:rsidRDefault="005C03D6" w:rsidP="00480B21">
      <w:pPr>
        <w:snapToGrid w:val="0"/>
      </w:pPr>
    </w:p>
    <w:p w14:paraId="08C30570" w14:textId="13364639" w:rsidR="00D9320D" w:rsidRPr="00215A9C" w:rsidRDefault="000352E4" w:rsidP="00480B21">
      <w:pPr>
        <w:autoSpaceDE w:val="0"/>
        <w:autoSpaceDN w:val="0"/>
        <w:snapToGrid w:val="0"/>
        <w:jc w:val="center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8"/>
          <w:szCs w:val="28"/>
        </w:rPr>
        <w:t>研究</w:t>
      </w:r>
      <w:r w:rsidR="00BB6520">
        <w:rPr>
          <w:rFonts w:hAnsi="ＭＳ ゴシック" w:hint="eastAsia"/>
          <w:sz w:val="28"/>
          <w:szCs w:val="28"/>
        </w:rPr>
        <w:t>者</w:t>
      </w:r>
      <w:r w:rsidR="00D9320D" w:rsidRPr="00215A9C">
        <w:rPr>
          <w:rFonts w:hAnsi="ＭＳ ゴシック" w:hint="eastAsia"/>
          <w:sz w:val="28"/>
          <w:szCs w:val="28"/>
        </w:rPr>
        <w:t>リスト</w:t>
      </w:r>
    </w:p>
    <w:p w14:paraId="3CB45375" w14:textId="77777777" w:rsidR="00D9320D" w:rsidRDefault="00D9320D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6CF28B10" w14:textId="77777777" w:rsidR="005C03D6" w:rsidRPr="00215A9C" w:rsidRDefault="005C03D6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2FCDE3AB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15A9C">
        <w:rPr>
          <w:rFonts w:hAnsi="ＭＳ ゴシック" w:hint="eastAsia"/>
          <w:sz w:val="21"/>
          <w:szCs w:val="21"/>
          <w:u w:val="single"/>
        </w:rPr>
        <w:t>研究責任</w:t>
      </w:r>
      <w:r w:rsidR="00F465B3">
        <w:rPr>
          <w:rFonts w:hAnsi="ＭＳ ゴシック" w:hint="eastAsia"/>
          <w:sz w:val="21"/>
          <w:szCs w:val="21"/>
          <w:u w:val="single"/>
        </w:rPr>
        <w:t>者</w:t>
      </w:r>
    </w:p>
    <w:p w14:paraId="08A3DE88" w14:textId="77777777" w:rsidR="001233C6" w:rsidRDefault="001233C6" w:rsidP="00480B21">
      <w:pPr>
        <w:autoSpaceDE w:val="0"/>
        <w:autoSpaceDN w:val="0"/>
        <w:snapToGrid w:val="0"/>
        <w:ind w:left="5040" w:firstLine="840"/>
        <w:rPr>
          <w:ins w:id="0" w:author="作成者" w:date="2025-07-25T10:23:00Z"/>
          <w:rFonts w:hAnsi="ＭＳ ゴシック"/>
          <w:sz w:val="21"/>
          <w:szCs w:val="21"/>
        </w:rPr>
      </w:pPr>
      <w:ins w:id="1" w:author="作成者" w:date="2025-07-25T10:23:00Z">
        <w:r>
          <w:rPr>
            <w:rFonts w:hAnsi="ＭＳ ゴシック" w:hint="eastAsia"/>
            <w:sz w:val="21"/>
            <w:szCs w:val="21"/>
          </w:rPr>
          <w:t>（研究機関名）</w:t>
        </w:r>
      </w:ins>
    </w:p>
    <w:p w14:paraId="119CBEDB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（所属・職名）</w:t>
      </w:r>
    </w:p>
    <w:p w14:paraId="45529AEB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</w:p>
    <w:p w14:paraId="0D0E0E87" w14:textId="77777777" w:rsidR="00035CDC" w:rsidRPr="00215A9C" w:rsidRDefault="00035CDC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6F500CC2" w14:textId="52688498" w:rsidR="00D9320D" w:rsidRPr="00215A9C" w:rsidRDefault="000352E4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下記の臨床研究において、下に示す者を研究</w:t>
      </w:r>
      <w:r w:rsidR="00F465B3">
        <w:rPr>
          <w:rFonts w:hAnsi="ＭＳ ゴシック" w:hint="eastAsia"/>
          <w:sz w:val="21"/>
          <w:szCs w:val="21"/>
        </w:rPr>
        <w:t>者</w:t>
      </w:r>
      <w:r w:rsidR="00D9320D" w:rsidRPr="00215A9C">
        <w:rPr>
          <w:rFonts w:hAnsi="ＭＳ ゴシック" w:hint="eastAsia"/>
          <w:sz w:val="21"/>
          <w:szCs w:val="21"/>
        </w:rPr>
        <w:t>として臨床研究業務を分担したく提出いたします。</w:t>
      </w:r>
    </w:p>
    <w:p w14:paraId="6D0665C3" w14:textId="77777777" w:rsidR="00D9320D" w:rsidRPr="00F465B3" w:rsidRDefault="00D9320D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297ACA46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記</w:t>
      </w:r>
    </w:p>
    <w:p w14:paraId="66AEB093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9320D" w:rsidRPr="00215A9C" w14:paraId="20DD1E12" w14:textId="77777777" w:rsidTr="00480B21">
        <w:trPr>
          <w:trHeight w:val="638"/>
          <w:jc w:val="center"/>
        </w:trPr>
        <w:tc>
          <w:tcPr>
            <w:tcW w:w="98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2BC3B" w14:textId="77777777" w:rsidR="00D9320D" w:rsidRPr="00215A9C" w:rsidRDefault="00901B2F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BD4BC" w14:textId="77777777" w:rsidR="00D9320D" w:rsidRPr="00215A9C" w:rsidRDefault="00D9320D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DD74FFC" w14:textId="77777777" w:rsidR="00D9320D" w:rsidRPr="00215A9C" w:rsidRDefault="00D9320D" w:rsidP="00480B21">
      <w:pPr>
        <w:autoSpaceDE w:val="0"/>
        <w:autoSpaceDN w:val="0"/>
        <w:snapToGrid w:val="0"/>
        <w:rPr>
          <w:rFonts w:hAnsi="ＭＳ ゴシック"/>
          <w:sz w:val="20"/>
          <w:szCs w:val="24"/>
        </w:rPr>
      </w:pPr>
    </w:p>
    <w:p w14:paraId="28246046" w14:textId="02EECD6F" w:rsidR="00D9320D" w:rsidRPr="00215A9C" w:rsidRDefault="000352E4" w:rsidP="00480B21">
      <w:pPr>
        <w:autoSpaceDE w:val="0"/>
        <w:autoSpaceDN w:val="0"/>
        <w:snapToGrid w:val="0"/>
        <w:rPr>
          <w:rFonts w:hAnsi="ＭＳ ゴシック"/>
          <w:b/>
          <w:sz w:val="16"/>
          <w:szCs w:val="24"/>
        </w:rPr>
      </w:pPr>
      <w:r>
        <w:rPr>
          <w:rFonts w:hAnsi="ＭＳ ゴシック" w:hint="eastAsia"/>
          <w:b/>
          <w:sz w:val="21"/>
          <w:szCs w:val="24"/>
        </w:rPr>
        <w:t>研究</w:t>
      </w:r>
      <w:r w:rsidR="00F465B3">
        <w:rPr>
          <w:rFonts w:hAnsi="ＭＳ ゴシック" w:hint="eastAsia"/>
          <w:b/>
          <w:sz w:val="21"/>
          <w:szCs w:val="24"/>
        </w:rPr>
        <w:t>者</w:t>
      </w:r>
      <w:r w:rsidR="00D9320D" w:rsidRPr="00215A9C">
        <w:rPr>
          <w:rFonts w:hAnsi="ＭＳ ゴシック" w:hint="eastAsia"/>
          <w:b/>
          <w:sz w:val="21"/>
          <w:szCs w:val="24"/>
        </w:rPr>
        <w:t>の氏名、所属</w:t>
      </w:r>
      <w:r w:rsidR="00035CDC" w:rsidRPr="00215A9C">
        <w:rPr>
          <w:rFonts w:hAnsi="ＭＳ ゴシック" w:hint="eastAsia"/>
          <w:b/>
          <w:sz w:val="21"/>
          <w:szCs w:val="24"/>
        </w:rPr>
        <w:t>部署</w:t>
      </w:r>
      <w:r w:rsidR="00D9320D" w:rsidRPr="00215A9C">
        <w:rPr>
          <w:rFonts w:hAnsi="ＭＳ ゴシック" w:hint="eastAsia"/>
          <w:b/>
          <w:sz w:val="21"/>
          <w:szCs w:val="24"/>
        </w:rPr>
        <w:t>又は職名及び分担業務の内容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984"/>
        <w:gridCol w:w="1986"/>
        <w:gridCol w:w="2001"/>
        <w:gridCol w:w="2200"/>
      </w:tblGrid>
      <w:tr w:rsidR="00DD30E6" w:rsidRPr="00215A9C" w14:paraId="2D4D72A9" w14:textId="77777777" w:rsidTr="0072740B">
        <w:trPr>
          <w:trHeight w:val="113"/>
          <w:jc w:val="center"/>
        </w:trPr>
        <w:tc>
          <w:tcPr>
            <w:tcW w:w="7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8E1C39" w14:textId="77777777" w:rsidR="00DD30E6" w:rsidRPr="00215A9C" w:rsidRDefault="00DD30E6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DD726C" w14:textId="77777777" w:rsidR="00DD30E6" w:rsidRPr="00215A9C" w:rsidRDefault="00DD30E6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所属部署</w:t>
            </w:r>
            <w:r w:rsidRPr="00215A9C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B9086" w14:textId="77777777" w:rsidR="00DD30E6" w:rsidRPr="00215A9C" w:rsidRDefault="00DD30E6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641EC1" w14:textId="4081A4D1" w:rsidR="00DD30E6" w:rsidRPr="00DC05FB" w:rsidRDefault="001B55B3" w:rsidP="001B55B3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C05FB">
              <w:rPr>
                <w:rFonts w:hint="eastAsia"/>
                <w:sz w:val="20"/>
                <w:szCs w:val="20"/>
              </w:rPr>
              <w:t>利益相反の確認</w:t>
            </w:r>
            <w:r w:rsidRPr="00DC05FB">
              <w:rPr>
                <w:rFonts w:hint="eastAsia"/>
                <w:sz w:val="16"/>
                <w:szCs w:val="16"/>
              </w:rPr>
              <w:t>*</w:t>
            </w:r>
            <w:r w:rsidR="00DC05FB" w:rsidRPr="00DC05F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FC7CD2" w14:textId="489CAE88" w:rsidR="001B55B3" w:rsidRPr="00DC05FB" w:rsidRDefault="00FC1C34" w:rsidP="001B55B3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 w:rsidRPr="00DC05FB">
              <w:rPr>
                <w:rFonts w:hAnsi="ＭＳ ゴシック" w:hint="eastAsia"/>
                <w:sz w:val="20"/>
                <w:szCs w:val="20"/>
              </w:rPr>
              <w:t>倫理教育受講の有無</w:t>
            </w:r>
            <w:r w:rsidR="00C5574C" w:rsidRPr="00DC05FB">
              <w:rPr>
                <w:rFonts w:hint="eastAsia"/>
                <w:sz w:val="16"/>
                <w:szCs w:val="16"/>
              </w:rPr>
              <w:t>*</w:t>
            </w:r>
            <w:r w:rsidR="00DC05FB" w:rsidRPr="00DC05FB"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DD30E6" w:rsidRPr="00215A9C" w14:paraId="6A3E4FA5" w14:textId="77777777" w:rsidTr="0072740B">
        <w:trPr>
          <w:trHeight w:hRule="exact" w:val="623"/>
          <w:jc w:val="center"/>
        </w:trPr>
        <w:tc>
          <w:tcPr>
            <w:tcW w:w="795" w:type="pct"/>
            <w:tcBorders>
              <w:top w:val="doub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34864E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1107B2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1611BB2" w14:textId="26D8A7C7" w:rsidR="00DD30E6" w:rsidRDefault="00984513" w:rsidP="00480B2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458676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740B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 xml:space="preserve">臨床研究業務全般　</w:t>
            </w:r>
          </w:p>
          <w:p w14:paraId="45704206" w14:textId="77777777" w:rsidR="00DD30E6" w:rsidRPr="00215A9C" w:rsidRDefault="00984513" w:rsidP="00480B2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214162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>（　　　　　　　　）</w:t>
            </w:r>
          </w:p>
        </w:tc>
        <w:tc>
          <w:tcPr>
            <w:tcW w:w="1030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EA1A928" w14:textId="77777777" w:rsidR="00DD30E6" w:rsidRDefault="00DD30E6" w:rsidP="00480B21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  <w:p w14:paraId="1AE36097" w14:textId="5A415896" w:rsidR="001B55B3" w:rsidRPr="00215A9C" w:rsidRDefault="00984513" w:rsidP="00480B2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754858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740B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C146F">
              <w:rPr>
                <w:rFonts w:hAnsi="ＭＳ ゴシック" w:hint="eastAsia"/>
                <w:sz w:val="16"/>
                <w:szCs w:val="18"/>
              </w:rPr>
              <w:t xml:space="preserve">確認済　</w:t>
            </w: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565650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C146F">
              <w:rPr>
                <w:rFonts w:hAnsi="ＭＳ ゴシック" w:hint="eastAsia"/>
                <w:sz w:val="16"/>
                <w:szCs w:val="18"/>
              </w:rPr>
              <w:t>未確認</w:t>
            </w:r>
          </w:p>
        </w:tc>
        <w:tc>
          <w:tcPr>
            <w:tcW w:w="1132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FFD3A7A" w14:textId="6295004B" w:rsidR="00DD30E6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50B927F2" w14:textId="77777777" w:rsidR="00C5574C" w:rsidRPr="00215A9C" w:rsidRDefault="00C5574C" w:rsidP="00480B2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受講日：　/　/　/</w:t>
            </w:r>
          </w:p>
        </w:tc>
      </w:tr>
      <w:tr w:rsidR="00DD30E6" w:rsidRPr="00215A9C" w14:paraId="11DA8EAE" w14:textId="77777777" w:rsidTr="0072740B">
        <w:trPr>
          <w:trHeight w:hRule="exact" w:val="565"/>
          <w:jc w:val="center"/>
        </w:trPr>
        <w:tc>
          <w:tcPr>
            <w:tcW w:w="79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38259E2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ABF3759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4BB4219" w14:textId="77777777" w:rsidR="00FC1C34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1962406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 xml:space="preserve">臨床研究業務全般　</w:t>
            </w:r>
          </w:p>
          <w:p w14:paraId="5EE3A115" w14:textId="77777777" w:rsidR="00DD30E6" w:rsidRPr="00215A9C" w:rsidRDefault="00984513" w:rsidP="00480B21">
            <w:pPr>
              <w:snapToGrid w:val="0"/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964299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>（　　　　　　　　）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5DA780F6" w14:textId="77777777" w:rsidR="00DD30E6" w:rsidRDefault="00DD30E6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7E0B5181" w14:textId="77777777" w:rsidR="00005007" w:rsidRPr="00215A9C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546943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 xml:space="preserve">確認済　</w:t>
            </w: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401299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>未確認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342B089" w14:textId="5B0BA95A" w:rsidR="00C5574C" w:rsidRDefault="00C5574C" w:rsidP="00C5574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007B3630" w14:textId="77777777" w:rsidR="00DD30E6" w:rsidRPr="00215A9C" w:rsidRDefault="00C5574C" w:rsidP="00C5574C">
            <w:pPr>
              <w:snapToGrid w:val="0"/>
              <w:rPr>
                <w:rFonts w:hAnsi="ＭＳ ゴシック"/>
                <w:sz w:val="16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受講日：　/　/　/</w:t>
            </w:r>
          </w:p>
        </w:tc>
      </w:tr>
      <w:tr w:rsidR="00DD30E6" w:rsidRPr="00215A9C" w14:paraId="497B5B96" w14:textId="77777777" w:rsidTr="0072740B">
        <w:trPr>
          <w:trHeight w:hRule="exact" w:val="559"/>
          <w:jc w:val="center"/>
        </w:trPr>
        <w:tc>
          <w:tcPr>
            <w:tcW w:w="79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8A06861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D114F0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C1D0627" w14:textId="77777777" w:rsidR="00FC1C34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472336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 xml:space="preserve">臨床研究業務全般　</w:t>
            </w:r>
          </w:p>
          <w:p w14:paraId="1081E8E4" w14:textId="77777777" w:rsidR="00DD30E6" w:rsidRPr="00215A9C" w:rsidRDefault="00984513" w:rsidP="00480B21">
            <w:pPr>
              <w:snapToGrid w:val="0"/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623930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>（　　　　　　　　）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2D01F09" w14:textId="77777777" w:rsidR="00DD30E6" w:rsidRDefault="00DD30E6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65437C8D" w14:textId="77777777" w:rsidR="00005007" w:rsidRPr="00215A9C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788427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 xml:space="preserve">確認済　</w:t>
            </w: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365449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>未確認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90E16B8" w14:textId="1C6A4258" w:rsidR="00C5574C" w:rsidRDefault="00C5574C" w:rsidP="00C5574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5C8A8774" w14:textId="77777777" w:rsidR="00DD30E6" w:rsidRPr="00215A9C" w:rsidRDefault="00C5574C" w:rsidP="00C5574C">
            <w:pPr>
              <w:snapToGrid w:val="0"/>
              <w:rPr>
                <w:rFonts w:hAnsi="ＭＳ ゴシック"/>
                <w:sz w:val="16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受講日：　/　/　/</w:t>
            </w:r>
          </w:p>
        </w:tc>
      </w:tr>
      <w:tr w:rsidR="00DD30E6" w:rsidRPr="00215A9C" w14:paraId="729AABF8" w14:textId="77777777" w:rsidTr="0072740B">
        <w:trPr>
          <w:trHeight w:hRule="exact" w:val="567"/>
          <w:jc w:val="center"/>
        </w:trPr>
        <w:tc>
          <w:tcPr>
            <w:tcW w:w="79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C75594B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CEF56E1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4E4DE43" w14:textId="77777777" w:rsidR="00FC1C34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1636636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 xml:space="preserve">臨床研究業務全般　</w:t>
            </w:r>
          </w:p>
          <w:p w14:paraId="3B2F9917" w14:textId="77777777" w:rsidR="00DD30E6" w:rsidRPr="00215A9C" w:rsidRDefault="00984513" w:rsidP="00480B21">
            <w:pPr>
              <w:snapToGrid w:val="0"/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916242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>（　　　　　　　　）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C10DEA6" w14:textId="77777777" w:rsidR="00DD30E6" w:rsidRDefault="00DD30E6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1E3A513C" w14:textId="77777777" w:rsidR="00005007" w:rsidRPr="00215A9C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899513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 xml:space="preserve">確認済　</w:t>
            </w: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05546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>未確認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E4B36D9" w14:textId="1765F662" w:rsidR="00C5574C" w:rsidRDefault="00C5574C" w:rsidP="00C5574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66840AAE" w14:textId="77777777" w:rsidR="00DD30E6" w:rsidRPr="00215A9C" w:rsidRDefault="00C5574C" w:rsidP="00C5574C">
            <w:pPr>
              <w:snapToGrid w:val="0"/>
              <w:rPr>
                <w:rFonts w:hAnsi="ＭＳ ゴシック"/>
                <w:sz w:val="16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受講日：　/　/　/</w:t>
            </w:r>
          </w:p>
        </w:tc>
      </w:tr>
      <w:tr w:rsidR="00DD30E6" w:rsidRPr="00215A9C" w14:paraId="4E3F3588" w14:textId="77777777" w:rsidTr="0072740B">
        <w:trPr>
          <w:trHeight w:hRule="exact" w:val="575"/>
          <w:jc w:val="center"/>
        </w:trPr>
        <w:tc>
          <w:tcPr>
            <w:tcW w:w="79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2C4457A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EAA20E1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FBC1D1F" w14:textId="77777777" w:rsidR="00FC1C34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571311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 xml:space="preserve">臨床研究業務全般　</w:t>
            </w:r>
          </w:p>
          <w:p w14:paraId="7EB60FBD" w14:textId="77777777" w:rsidR="00DD30E6" w:rsidRPr="00215A9C" w:rsidRDefault="00984513" w:rsidP="00480B21">
            <w:pPr>
              <w:snapToGrid w:val="0"/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949469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>（　　　　　　　　）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986D1ED" w14:textId="77777777" w:rsidR="00DD30E6" w:rsidRDefault="00DD30E6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34304C23" w14:textId="77777777" w:rsidR="00005007" w:rsidRPr="00215A9C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1208479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 xml:space="preserve">確認済　</w:t>
            </w:r>
            <w:sdt>
              <w:sdtPr>
                <w:rPr>
                  <w:rFonts w:hAnsi="ＭＳ ゴシック" w:hint="eastAsia"/>
                  <w:sz w:val="16"/>
                  <w:szCs w:val="18"/>
                </w:rPr>
                <w:id w:val="917291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>未確認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BE5A8CA" w14:textId="4B27098E" w:rsidR="00C5574C" w:rsidRDefault="00C5574C" w:rsidP="00C5574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7489318F" w14:textId="77777777" w:rsidR="00DD30E6" w:rsidRPr="00215A9C" w:rsidRDefault="00C5574C" w:rsidP="00C5574C">
            <w:pPr>
              <w:snapToGrid w:val="0"/>
              <w:rPr>
                <w:rFonts w:hAnsi="ＭＳ ゴシック"/>
                <w:sz w:val="16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受講日：　/　/　/</w:t>
            </w:r>
          </w:p>
        </w:tc>
      </w:tr>
      <w:tr w:rsidR="00DD30E6" w:rsidRPr="00215A9C" w14:paraId="03A856F0" w14:textId="77777777" w:rsidTr="0072740B">
        <w:trPr>
          <w:trHeight w:hRule="exact" w:val="555"/>
          <w:jc w:val="center"/>
        </w:trPr>
        <w:tc>
          <w:tcPr>
            <w:tcW w:w="79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9F58289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A9DC3B3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1695C27" w14:textId="77777777" w:rsidR="00FC1C34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1146818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 xml:space="preserve">臨床研究業務全般　</w:t>
            </w:r>
          </w:p>
          <w:p w14:paraId="220131DD" w14:textId="77777777" w:rsidR="00DD30E6" w:rsidRPr="00215A9C" w:rsidRDefault="00984513" w:rsidP="00480B21">
            <w:pPr>
              <w:snapToGrid w:val="0"/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7820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>（　　　　　　　　）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2E2C221" w14:textId="77777777" w:rsidR="00DD30E6" w:rsidRDefault="00DD30E6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703E3378" w14:textId="77777777" w:rsidR="00005007" w:rsidRPr="00215A9C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2109495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 xml:space="preserve">確認済　</w:t>
            </w: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1789891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>未確認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D496760" w14:textId="115ED7F8" w:rsidR="00C5574C" w:rsidRDefault="00C5574C" w:rsidP="00C5574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240F8D31" w14:textId="77777777" w:rsidR="00DD30E6" w:rsidRPr="00215A9C" w:rsidRDefault="00C5574C" w:rsidP="00C5574C">
            <w:pPr>
              <w:snapToGrid w:val="0"/>
              <w:rPr>
                <w:rFonts w:hAnsi="ＭＳ ゴシック"/>
                <w:sz w:val="16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受講日：　/　/　/</w:t>
            </w:r>
          </w:p>
        </w:tc>
      </w:tr>
      <w:tr w:rsidR="00DD30E6" w:rsidRPr="00215A9C" w14:paraId="2A123608" w14:textId="77777777" w:rsidTr="0072740B">
        <w:trPr>
          <w:trHeight w:hRule="exact" w:val="577"/>
          <w:jc w:val="center"/>
        </w:trPr>
        <w:tc>
          <w:tcPr>
            <w:tcW w:w="79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C1BE943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5D09266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D8D0BA1" w14:textId="77777777" w:rsidR="00FC1C34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62292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 xml:space="preserve">臨床研究業務全般　</w:t>
            </w:r>
          </w:p>
          <w:p w14:paraId="1703D849" w14:textId="77777777" w:rsidR="00DD30E6" w:rsidRPr="00215A9C" w:rsidRDefault="00984513" w:rsidP="00480B21">
            <w:pPr>
              <w:snapToGrid w:val="0"/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32453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>（　　　　　　　　）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98D3639" w14:textId="77777777" w:rsidR="00DD30E6" w:rsidRDefault="00DD30E6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0965EA0C" w14:textId="77777777" w:rsidR="00005007" w:rsidRPr="00215A9C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1272128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 xml:space="preserve">確認済　</w:t>
            </w: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534732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>未確認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5D090D3" w14:textId="5B71D55B" w:rsidR="00C5574C" w:rsidRDefault="00C5574C" w:rsidP="00C5574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4D50A68C" w14:textId="77777777" w:rsidR="00DD30E6" w:rsidRPr="00215A9C" w:rsidRDefault="00C5574C" w:rsidP="00C5574C">
            <w:pPr>
              <w:snapToGrid w:val="0"/>
              <w:rPr>
                <w:rFonts w:hAnsi="ＭＳ ゴシック"/>
                <w:sz w:val="16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受講日：　/　/　/</w:t>
            </w:r>
          </w:p>
        </w:tc>
      </w:tr>
      <w:tr w:rsidR="00DD30E6" w:rsidRPr="00215A9C" w14:paraId="0008A0BD" w14:textId="77777777" w:rsidTr="0072740B">
        <w:trPr>
          <w:trHeight w:hRule="exact" w:val="570"/>
          <w:jc w:val="center"/>
        </w:trPr>
        <w:tc>
          <w:tcPr>
            <w:tcW w:w="79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7AF9D56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733AA35" w14:textId="77777777" w:rsidR="00DD30E6" w:rsidRPr="00215A9C" w:rsidRDefault="00DD30E6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4159569" w14:textId="77777777" w:rsidR="00FC1C34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1176805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 xml:space="preserve">臨床研究業務全般　</w:t>
            </w:r>
          </w:p>
          <w:p w14:paraId="6B11B508" w14:textId="77777777" w:rsidR="00DD30E6" w:rsidRPr="00215A9C" w:rsidRDefault="00984513" w:rsidP="00480B21">
            <w:pPr>
              <w:snapToGrid w:val="0"/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1413149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55B3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D30E6" w:rsidRPr="00215A9C">
              <w:rPr>
                <w:rFonts w:hAnsi="ＭＳ ゴシック" w:hint="eastAsia"/>
                <w:sz w:val="16"/>
                <w:szCs w:val="18"/>
              </w:rPr>
              <w:t>（　　　　　　　　）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15AF695" w14:textId="77777777" w:rsidR="00DD30E6" w:rsidRDefault="00DD30E6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39B28394" w14:textId="77777777" w:rsidR="00005007" w:rsidRPr="00215A9C" w:rsidRDefault="00984513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263077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 xml:space="preserve">確認済　</w:t>
            </w:r>
            <w:sdt>
              <w:sdtPr>
                <w:rPr>
                  <w:rFonts w:hAnsi="ＭＳ ゴシック" w:hint="eastAsia"/>
                  <w:sz w:val="16"/>
                  <w:szCs w:val="18"/>
                </w:rPr>
                <w:id w:val="-380940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007">
                  <w:rPr>
                    <w:rFonts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05007">
              <w:rPr>
                <w:rFonts w:hAnsi="ＭＳ ゴシック" w:hint="eastAsia"/>
                <w:sz w:val="16"/>
                <w:szCs w:val="18"/>
              </w:rPr>
              <w:t>未確認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06E8941" w14:textId="14D24E5C" w:rsidR="00C5574C" w:rsidRDefault="00C5574C" w:rsidP="00C5574C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</w:p>
          <w:p w14:paraId="7B9436D6" w14:textId="77777777" w:rsidR="00DD30E6" w:rsidRPr="00215A9C" w:rsidRDefault="00C5574C" w:rsidP="00C5574C">
            <w:pPr>
              <w:snapToGrid w:val="0"/>
              <w:rPr>
                <w:rFonts w:hAnsi="ＭＳ ゴシック"/>
                <w:sz w:val="16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受講日：　/　/　/</w:t>
            </w:r>
          </w:p>
        </w:tc>
      </w:tr>
    </w:tbl>
    <w:p w14:paraId="54446414" w14:textId="6EA1763A" w:rsidR="00005007" w:rsidRPr="00DC05FB" w:rsidRDefault="008C146F" w:rsidP="00DC05FB">
      <w:pPr>
        <w:snapToGrid w:val="0"/>
        <w:rPr>
          <w:rFonts w:hAnsi="ＭＳ ゴシック"/>
          <w:sz w:val="16"/>
          <w:szCs w:val="16"/>
        </w:rPr>
      </w:pPr>
      <w:r w:rsidRPr="00DC05FB">
        <w:rPr>
          <w:sz w:val="16"/>
          <w:szCs w:val="16"/>
        </w:rPr>
        <w:t>*</w:t>
      </w:r>
      <w:r w:rsidR="00DC05FB" w:rsidRPr="00DC05FB">
        <w:rPr>
          <w:rFonts w:hint="eastAsia"/>
          <w:sz w:val="16"/>
          <w:szCs w:val="16"/>
        </w:rPr>
        <w:t>1</w:t>
      </w:r>
      <w:r w:rsidRPr="00DC05FB">
        <w:rPr>
          <w:sz w:val="16"/>
          <w:szCs w:val="16"/>
        </w:rPr>
        <w:t>利益相反状況の確認は、所属機関の利益</w:t>
      </w:r>
      <w:r w:rsidRPr="00DC05FB">
        <w:rPr>
          <w:rFonts w:hAnsi="ＭＳ ゴシック"/>
          <w:sz w:val="16"/>
          <w:szCs w:val="16"/>
        </w:rPr>
        <w:t>相反管理の方針</w:t>
      </w:r>
      <w:r w:rsidRPr="00DC05FB">
        <w:rPr>
          <w:rFonts w:hAnsi="ＭＳ ゴシック" w:hint="eastAsia"/>
          <w:sz w:val="16"/>
          <w:szCs w:val="16"/>
        </w:rPr>
        <w:t>に従い、当該研究に関する利益相反の</w:t>
      </w:r>
      <w:r w:rsidR="00984513">
        <w:rPr>
          <w:rFonts w:hAnsi="ＭＳ ゴシック" w:hint="eastAsia"/>
          <w:sz w:val="16"/>
          <w:szCs w:val="16"/>
        </w:rPr>
        <w:t>確認の</w:t>
      </w:r>
      <w:bookmarkStart w:id="2" w:name="_GoBack"/>
      <w:bookmarkEnd w:id="2"/>
      <w:r w:rsidRPr="00DC05FB">
        <w:rPr>
          <w:rFonts w:hAnsi="ＭＳ ゴシック" w:hint="eastAsia"/>
          <w:sz w:val="16"/>
          <w:szCs w:val="16"/>
        </w:rPr>
        <w:t>有無を記載する</w:t>
      </w:r>
      <w:r w:rsidR="000D74E0" w:rsidRPr="00DC05FB">
        <w:rPr>
          <w:rFonts w:hAnsi="ＭＳ ゴシック" w:hint="eastAsia"/>
          <w:sz w:val="16"/>
          <w:szCs w:val="16"/>
        </w:rPr>
        <w:t>こと</w:t>
      </w:r>
      <w:r w:rsidRPr="00DC05FB">
        <w:rPr>
          <w:rFonts w:hAnsi="ＭＳ ゴシック" w:hint="eastAsia"/>
          <w:sz w:val="16"/>
          <w:szCs w:val="16"/>
        </w:rPr>
        <w:t>。</w:t>
      </w:r>
    </w:p>
    <w:p w14:paraId="5EC02FCD" w14:textId="380F29DE" w:rsidR="008C146F" w:rsidRPr="00DC05FB" w:rsidRDefault="008C146F" w:rsidP="00005007">
      <w:pPr>
        <w:snapToGrid w:val="0"/>
        <w:ind w:left="254" w:hangingChars="150" w:hanging="254"/>
        <w:rPr>
          <w:rFonts w:hAnsi="ＭＳ ゴシック"/>
          <w:sz w:val="16"/>
          <w:szCs w:val="16"/>
        </w:rPr>
      </w:pPr>
      <w:r w:rsidRPr="00DC05FB">
        <w:rPr>
          <w:rFonts w:hAnsi="ＭＳ ゴシック"/>
          <w:sz w:val="16"/>
          <w:szCs w:val="16"/>
        </w:rPr>
        <w:t>*</w:t>
      </w:r>
      <w:r w:rsidR="00DC05FB" w:rsidRPr="00DC05FB">
        <w:rPr>
          <w:rFonts w:hAnsi="ＭＳ ゴシック" w:hint="eastAsia"/>
          <w:sz w:val="16"/>
          <w:szCs w:val="16"/>
        </w:rPr>
        <w:t>2</w:t>
      </w:r>
      <w:r w:rsidRPr="00DC05FB">
        <w:rPr>
          <w:rFonts w:hAnsi="ＭＳ ゴシック" w:hint="eastAsia"/>
          <w:sz w:val="16"/>
          <w:szCs w:val="16"/>
        </w:rPr>
        <w:t>倫理</w:t>
      </w:r>
      <w:r w:rsidRPr="00DC05FB">
        <w:rPr>
          <w:rFonts w:hAnsi="ＭＳ ゴシック"/>
          <w:sz w:val="16"/>
          <w:szCs w:val="16"/>
        </w:rPr>
        <w:t>教育・研修</w:t>
      </w:r>
      <w:r w:rsidRPr="00DC05FB">
        <w:rPr>
          <w:rFonts w:hAnsi="ＭＳ ゴシック" w:hint="eastAsia"/>
          <w:sz w:val="16"/>
          <w:szCs w:val="16"/>
        </w:rPr>
        <w:t>は</w:t>
      </w:r>
      <w:r w:rsidRPr="00DC05FB">
        <w:rPr>
          <w:rFonts w:hAnsi="ＭＳ ゴシック"/>
          <w:sz w:val="16"/>
          <w:szCs w:val="16"/>
        </w:rPr>
        <w:t>、各研究機関で開催される</w:t>
      </w:r>
      <w:r w:rsidRPr="00DC05FB">
        <w:rPr>
          <w:rFonts w:hAnsi="ＭＳ ゴシック" w:hint="eastAsia"/>
          <w:sz w:val="16"/>
          <w:szCs w:val="16"/>
        </w:rPr>
        <w:t>セミナー（</w:t>
      </w:r>
      <w:r w:rsidRPr="00DC05FB">
        <w:rPr>
          <w:rFonts w:hAnsi="ＭＳ ゴシック"/>
          <w:sz w:val="16"/>
          <w:szCs w:val="16"/>
        </w:rPr>
        <w:t>他機関</w:t>
      </w:r>
      <w:r w:rsidRPr="00DC05FB">
        <w:rPr>
          <w:rFonts w:hAnsi="ＭＳ ゴシック" w:hint="eastAsia"/>
          <w:sz w:val="16"/>
          <w:szCs w:val="16"/>
        </w:rPr>
        <w:t>開催分</w:t>
      </w:r>
      <w:r w:rsidRPr="00DC05FB">
        <w:rPr>
          <w:rFonts w:hAnsi="ＭＳ ゴシック"/>
          <w:sz w:val="16"/>
          <w:szCs w:val="16"/>
        </w:rPr>
        <w:t>を含む）、e-learning</w:t>
      </w:r>
      <w:r w:rsidR="00BF1388" w:rsidRPr="00DC05FB">
        <w:rPr>
          <w:rFonts w:hAnsi="ＭＳ ゴシック" w:hint="eastAsia"/>
          <w:sz w:val="16"/>
          <w:szCs w:val="16"/>
        </w:rPr>
        <w:t>等とする</w:t>
      </w:r>
      <w:r w:rsidRPr="00DC05FB">
        <w:rPr>
          <w:rFonts w:hAnsi="ＭＳ ゴシック"/>
          <w:sz w:val="16"/>
          <w:szCs w:val="16"/>
        </w:rPr>
        <w:t>。</w:t>
      </w:r>
      <w:r w:rsidR="00005007" w:rsidRPr="00DC05FB">
        <w:rPr>
          <w:rFonts w:hAnsi="ＭＳ ゴシック" w:hint="eastAsia"/>
          <w:sz w:val="16"/>
          <w:szCs w:val="16"/>
        </w:rPr>
        <w:t>（年1回適切な教育、研修を受けることが望ましい）</w:t>
      </w:r>
    </w:p>
    <w:p w14:paraId="0DF6B1D4" w14:textId="77777777" w:rsidR="008C146F" w:rsidRPr="00DC05FB" w:rsidRDefault="008C146F" w:rsidP="008C146F">
      <w:pPr>
        <w:snapToGrid w:val="0"/>
        <w:ind w:left="170" w:hangingChars="100" w:hanging="170"/>
        <w:rPr>
          <w:rFonts w:hAnsi="ＭＳ ゴシック"/>
          <w:sz w:val="16"/>
          <w:szCs w:val="16"/>
        </w:rPr>
      </w:pPr>
      <w:r w:rsidRPr="00DC05FB">
        <w:rPr>
          <w:rFonts w:hAnsi="ＭＳ ゴシック" w:hint="eastAsia"/>
          <w:sz w:val="16"/>
          <w:szCs w:val="16"/>
        </w:rPr>
        <w:t>注）本書式は、研究責任者が作成し、研究代表者</w:t>
      </w:r>
      <w:r w:rsidR="00005007" w:rsidRPr="00DC05FB">
        <w:rPr>
          <w:rFonts w:hAnsi="ＭＳ ゴシック" w:hint="eastAsia"/>
          <w:sz w:val="16"/>
          <w:szCs w:val="16"/>
        </w:rPr>
        <w:t>（代表事務局）</w:t>
      </w:r>
      <w:r w:rsidRPr="00DC05FB">
        <w:rPr>
          <w:rFonts w:hAnsi="ＭＳ ゴシック" w:hint="eastAsia"/>
          <w:sz w:val="16"/>
          <w:szCs w:val="16"/>
        </w:rPr>
        <w:t>が取り纏めのうえ、</w:t>
      </w:r>
      <w:r w:rsidR="00005007" w:rsidRPr="00DC05FB">
        <w:rPr>
          <w:rFonts w:hAnsi="ＭＳ ゴシック" w:hint="eastAsia"/>
          <w:sz w:val="16"/>
          <w:szCs w:val="16"/>
        </w:rPr>
        <w:t>倫理審査委員会</w:t>
      </w:r>
      <w:r w:rsidRPr="00DC05FB">
        <w:rPr>
          <w:rFonts w:hAnsi="ＭＳ ゴシック" w:hint="eastAsia"/>
          <w:sz w:val="16"/>
          <w:szCs w:val="16"/>
        </w:rPr>
        <w:t>に提出する</w:t>
      </w:r>
      <w:r w:rsidR="000D74E0" w:rsidRPr="00DC05FB">
        <w:rPr>
          <w:rFonts w:hAnsi="ＭＳ ゴシック" w:hint="eastAsia"/>
          <w:sz w:val="16"/>
          <w:szCs w:val="16"/>
        </w:rPr>
        <w:t>こと</w:t>
      </w:r>
      <w:r w:rsidRPr="00DC05FB">
        <w:rPr>
          <w:rFonts w:hAnsi="ＭＳ ゴシック" w:hint="eastAsia"/>
          <w:sz w:val="16"/>
          <w:szCs w:val="16"/>
        </w:rPr>
        <w:t>。</w:t>
      </w:r>
    </w:p>
    <w:p w14:paraId="4C10CA23" w14:textId="77777777" w:rsidR="008C146F" w:rsidRPr="00DC05FB" w:rsidRDefault="008C146F" w:rsidP="008C146F">
      <w:pPr>
        <w:snapToGrid w:val="0"/>
        <w:rPr>
          <w:rFonts w:hAnsi="ＭＳ ゴシック"/>
          <w:sz w:val="16"/>
          <w:szCs w:val="16"/>
        </w:rPr>
      </w:pPr>
      <w:r w:rsidRPr="00DC05FB">
        <w:rPr>
          <w:rFonts w:hAnsi="ＭＳ ゴシック" w:hint="eastAsia"/>
          <w:sz w:val="16"/>
          <w:szCs w:val="16"/>
        </w:rPr>
        <w:t>注）研究者等に変更があった場合は、本リストを更新のうえ、研究代表者</w:t>
      </w:r>
      <w:r w:rsidR="00005007" w:rsidRPr="00DC05FB">
        <w:rPr>
          <w:rFonts w:hAnsi="ＭＳ ゴシック" w:hint="eastAsia"/>
          <w:sz w:val="16"/>
          <w:szCs w:val="16"/>
        </w:rPr>
        <w:t>（代表事務局）</w:t>
      </w:r>
      <w:r w:rsidRPr="00DC05FB">
        <w:rPr>
          <w:rFonts w:hAnsi="ＭＳ ゴシック" w:hint="eastAsia"/>
          <w:sz w:val="16"/>
          <w:szCs w:val="16"/>
        </w:rPr>
        <w:t>に報告する</w:t>
      </w:r>
      <w:r w:rsidR="000D74E0" w:rsidRPr="00DC05FB">
        <w:rPr>
          <w:rFonts w:hAnsi="ＭＳ ゴシック" w:hint="eastAsia"/>
          <w:sz w:val="16"/>
          <w:szCs w:val="16"/>
        </w:rPr>
        <w:t>こと</w:t>
      </w:r>
      <w:r w:rsidRPr="00DC05FB">
        <w:rPr>
          <w:rFonts w:hAnsi="ＭＳ ゴシック" w:hint="eastAsia"/>
          <w:sz w:val="16"/>
          <w:szCs w:val="16"/>
        </w:rPr>
        <w:t>。</w:t>
      </w:r>
    </w:p>
    <w:p w14:paraId="3B277C6D" w14:textId="77777777" w:rsidR="008C146F" w:rsidRPr="00DC05FB" w:rsidRDefault="008C146F" w:rsidP="00480B21">
      <w:pPr>
        <w:snapToGrid w:val="0"/>
        <w:ind w:left="170" w:hangingChars="100" w:hanging="170"/>
        <w:rPr>
          <w:rFonts w:hAnsi="ＭＳ ゴシック"/>
          <w:sz w:val="16"/>
          <w:szCs w:val="16"/>
        </w:rPr>
      </w:pPr>
      <w:r w:rsidRPr="00DC05FB">
        <w:rPr>
          <w:rFonts w:hAnsi="ＭＳ ゴシック" w:hint="eastAsia"/>
          <w:sz w:val="16"/>
          <w:szCs w:val="16"/>
        </w:rPr>
        <w:t>注）行が足りない場合は、適宜追加すること。</w:t>
      </w:r>
    </w:p>
    <w:p w14:paraId="74DD4806" w14:textId="77777777" w:rsidR="008C146F" w:rsidRDefault="008C146F" w:rsidP="00480B21">
      <w:pPr>
        <w:snapToGrid w:val="0"/>
        <w:ind w:left="190" w:hangingChars="100" w:hanging="190"/>
        <w:rPr>
          <w:sz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8758"/>
      </w:tblGrid>
      <w:tr w:rsidR="008C146F" w:rsidRPr="00215A9C" w14:paraId="5C594698" w14:textId="77777777" w:rsidTr="008C146F">
        <w:trPr>
          <w:trHeight w:hRule="exact" w:val="570"/>
          <w:jc w:val="center"/>
        </w:trPr>
        <w:tc>
          <w:tcPr>
            <w:tcW w:w="493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820F3A1" w14:textId="77777777" w:rsidR="008C146F" w:rsidRPr="00215A9C" w:rsidRDefault="008C146F" w:rsidP="008C146F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450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32F6597" w14:textId="77777777" w:rsidR="008C146F" w:rsidRDefault="008C146F" w:rsidP="008C146F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F60EE8" w14:textId="77777777" w:rsidR="00FC1C34" w:rsidRPr="00FC1C34" w:rsidRDefault="00FC1C34" w:rsidP="00480B21">
      <w:pPr>
        <w:snapToGrid w:val="0"/>
        <w:rPr>
          <w:color w:val="FF0000"/>
          <w:sz w:val="14"/>
        </w:rPr>
      </w:pPr>
    </w:p>
    <w:sectPr w:rsidR="00FC1C34" w:rsidRPr="00FC1C34" w:rsidSect="004044BE">
      <w:headerReference w:type="even" r:id="rId11"/>
      <w:footerReference w:type="default" r:id="rId12"/>
      <w:pgSz w:w="11906" w:h="16838" w:code="9"/>
      <w:pgMar w:top="1440" w:right="1080" w:bottom="1440" w:left="1080" w:header="284" w:footer="284" w:gutter="0"/>
      <w:cols w:space="425"/>
      <w:titlePg/>
      <w:docGrid w:type="linesAndChars" w:linePitch="300" w:charSpace="196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9C6414" w16cid:durableId="2C2DDA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CBE15" w14:textId="77777777" w:rsidR="006A67F8" w:rsidRDefault="006A67F8">
      <w:r>
        <w:separator/>
      </w:r>
    </w:p>
  </w:endnote>
  <w:endnote w:type="continuationSeparator" w:id="0">
    <w:p w14:paraId="43CA3FF2" w14:textId="77777777" w:rsidR="006A67F8" w:rsidRDefault="006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C96F" w14:textId="77777777" w:rsidR="00D9320D" w:rsidRPr="006045B7" w:rsidRDefault="00D9320D" w:rsidP="00D9320D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6C2AF" w14:textId="77777777" w:rsidR="006A67F8" w:rsidRDefault="006A67F8">
      <w:r>
        <w:separator/>
      </w:r>
    </w:p>
  </w:footnote>
  <w:footnote w:type="continuationSeparator" w:id="0">
    <w:p w14:paraId="723CA4B3" w14:textId="77777777" w:rsidR="006A67F8" w:rsidRDefault="006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E7ED" w14:textId="77777777" w:rsidR="00D9320D" w:rsidRDefault="00D932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105285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8C26F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E28B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7C70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AE91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AC2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B825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669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D079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9CF27ABA">
      <w:start w:val="1"/>
      <w:numFmt w:val="decimalEnclosedCircle"/>
      <w:lvlText w:val="%1"/>
      <w:lvlJc w:val="left"/>
      <w:pPr>
        <w:ind w:left="420" w:hanging="420"/>
      </w:pPr>
    </w:lvl>
    <w:lvl w:ilvl="1" w:tplc="C944AB1A" w:tentative="1">
      <w:start w:val="1"/>
      <w:numFmt w:val="aiueoFullWidth"/>
      <w:lvlText w:val="(%2)"/>
      <w:lvlJc w:val="left"/>
      <w:pPr>
        <w:ind w:left="840" w:hanging="420"/>
      </w:pPr>
    </w:lvl>
    <w:lvl w:ilvl="2" w:tplc="B1DE1780" w:tentative="1">
      <w:start w:val="1"/>
      <w:numFmt w:val="decimalEnclosedCircle"/>
      <w:lvlText w:val="%3"/>
      <w:lvlJc w:val="left"/>
      <w:pPr>
        <w:ind w:left="1260" w:hanging="420"/>
      </w:pPr>
    </w:lvl>
    <w:lvl w:ilvl="3" w:tplc="07E43116" w:tentative="1">
      <w:start w:val="1"/>
      <w:numFmt w:val="decimal"/>
      <w:lvlText w:val="%4."/>
      <w:lvlJc w:val="left"/>
      <w:pPr>
        <w:ind w:left="1680" w:hanging="420"/>
      </w:pPr>
    </w:lvl>
    <w:lvl w:ilvl="4" w:tplc="6F800430" w:tentative="1">
      <w:start w:val="1"/>
      <w:numFmt w:val="aiueoFullWidth"/>
      <w:lvlText w:val="(%5)"/>
      <w:lvlJc w:val="left"/>
      <w:pPr>
        <w:ind w:left="2100" w:hanging="420"/>
      </w:pPr>
    </w:lvl>
    <w:lvl w:ilvl="5" w:tplc="EBC0DC92" w:tentative="1">
      <w:start w:val="1"/>
      <w:numFmt w:val="decimalEnclosedCircle"/>
      <w:lvlText w:val="%6"/>
      <w:lvlJc w:val="left"/>
      <w:pPr>
        <w:ind w:left="2520" w:hanging="420"/>
      </w:pPr>
    </w:lvl>
    <w:lvl w:ilvl="6" w:tplc="89BA4418" w:tentative="1">
      <w:start w:val="1"/>
      <w:numFmt w:val="decimal"/>
      <w:lvlText w:val="%7."/>
      <w:lvlJc w:val="left"/>
      <w:pPr>
        <w:ind w:left="2940" w:hanging="420"/>
      </w:pPr>
    </w:lvl>
    <w:lvl w:ilvl="7" w:tplc="978E9740" w:tentative="1">
      <w:start w:val="1"/>
      <w:numFmt w:val="aiueoFullWidth"/>
      <w:lvlText w:val="(%8)"/>
      <w:lvlJc w:val="left"/>
      <w:pPr>
        <w:ind w:left="3360" w:hanging="420"/>
      </w:pPr>
    </w:lvl>
    <w:lvl w:ilvl="8" w:tplc="0B3A15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A8CAB8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BF823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FA39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C0DC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AE6E3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944C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2A5D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F480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4E8A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649C3C34">
      <w:start w:val="1"/>
      <w:numFmt w:val="decimalEnclosedCircle"/>
      <w:lvlText w:val="%1"/>
      <w:lvlJc w:val="left"/>
      <w:pPr>
        <w:ind w:left="420" w:hanging="420"/>
      </w:pPr>
    </w:lvl>
    <w:lvl w:ilvl="1" w:tplc="00D4FCD8" w:tentative="1">
      <w:start w:val="1"/>
      <w:numFmt w:val="aiueoFullWidth"/>
      <w:lvlText w:val="(%2)"/>
      <w:lvlJc w:val="left"/>
      <w:pPr>
        <w:ind w:left="840" w:hanging="420"/>
      </w:pPr>
    </w:lvl>
    <w:lvl w:ilvl="2" w:tplc="87C06494" w:tentative="1">
      <w:start w:val="1"/>
      <w:numFmt w:val="decimalEnclosedCircle"/>
      <w:lvlText w:val="%3"/>
      <w:lvlJc w:val="left"/>
      <w:pPr>
        <w:ind w:left="1260" w:hanging="420"/>
      </w:pPr>
    </w:lvl>
    <w:lvl w:ilvl="3" w:tplc="F85C82A2" w:tentative="1">
      <w:start w:val="1"/>
      <w:numFmt w:val="decimal"/>
      <w:lvlText w:val="%4."/>
      <w:lvlJc w:val="left"/>
      <w:pPr>
        <w:ind w:left="1680" w:hanging="420"/>
      </w:pPr>
    </w:lvl>
    <w:lvl w:ilvl="4" w:tplc="EF7C203A" w:tentative="1">
      <w:start w:val="1"/>
      <w:numFmt w:val="aiueoFullWidth"/>
      <w:lvlText w:val="(%5)"/>
      <w:lvlJc w:val="left"/>
      <w:pPr>
        <w:ind w:left="2100" w:hanging="420"/>
      </w:pPr>
    </w:lvl>
    <w:lvl w:ilvl="5" w:tplc="B7D88814" w:tentative="1">
      <w:start w:val="1"/>
      <w:numFmt w:val="decimalEnclosedCircle"/>
      <w:lvlText w:val="%6"/>
      <w:lvlJc w:val="left"/>
      <w:pPr>
        <w:ind w:left="2520" w:hanging="420"/>
      </w:pPr>
    </w:lvl>
    <w:lvl w:ilvl="6" w:tplc="E654B070" w:tentative="1">
      <w:start w:val="1"/>
      <w:numFmt w:val="decimal"/>
      <w:lvlText w:val="%7."/>
      <w:lvlJc w:val="left"/>
      <w:pPr>
        <w:ind w:left="2940" w:hanging="420"/>
      </w:pPr>
    </w:lvl>
    <w:lvl w:ilvl="7" w:tplc="57467AF0" w:tentative="1">
      <w:start w:val="1"/>
      <w:numFmt w:val="aiueoFullWidth"/>
      <w:lvlText w:val="(%8)"/>
      <w:lvlJc w:val="left"/>
      <w:pPr>
        <w:ind w:left="3360" w:hanging="420"/>
      </w:pPr>
    </w:lvl>
    <w:lvl w:ilvl="8" w:tplc="B1580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1256DBAC">
      <w:start w:val="1"/>
      <w:numFmt w:val="decimalEnclosedCircle"/>
      <w:lvlText w:val="%1"/>
      <w:lvlJc w:val="left"/>
      <w:pPr>
        <w:ind w:left="420" w:hanging="420"/>
      </w:pPr>
    </w:lvl>
    <w:lvl w:ilvl="1" w:tplc="F3BC107C" w:tentative="1">
      <w:start w:val="1"/>
      <w:numFmt w:val="aiueoFullWidth"/>
      <w:lvlText w:val="(%2)"/>
      <w:lvlJc w:val="left"/>
      <w:pPr>
        <w:ind w:left="840" w:hanging="420"/>
      </w:pPr>
    </w:lvl>
    <w:lvl w:ilvl="2" w:tplc="A8A40F28" w:tentative="1">
      <w:start w:val="1"/>
      <w:numFmt w:val="decimalEnclosedCircle"/>
      <w:lvlText w:val="%3"/>
      <w:lvlJc w:val="left"/>
      <w:pPr>
        <w:ind w:left="1260" w:hanging="420"/>
      </w:pPr>
    </w:lvl>
    <w:lvl w:ilvl="3" w:tplc="EF6EE624" w:tentative="1">
      <w:start w:val="1"/>
      <w:numFmt w:val="decimal"/>
      <w:lvlText w:val="%4."/>
      <w:lvlJc w:val="left"/>
      <w:pPr>
        <w:ind w:left="1680" w:hanging="420"/>
      </w:pPr>
    </w:lvl>
    <w:lvl w:ilvl="4" w:tplc="B1E2BCDC" w:tentative="1">
      <w:start w:val="1"/>
      <w:numFmt w:val="aiueoFullWidth"/>
      <w:lvlText w:val="(%5)"/>
      <w:lvlJc w:val="left"/>
      <w:pPr>
        <w:ind w:left="2100" w:hanging="420"/>
      </w:pPr>
    </w:lvl>
    <w:lvl w:ilvl="5" w:tplc="CD466EBC" w:tentative="1">
      <w:start w:val="1"/>
      <w:numFmt w:val="decimalEnclosedCircle"/>
      <w:lvlText w:val="%6"/>
      <w:lvlJc w:val="left"/>
      <w:pPr>
        <w:ind w:left="2520" w:hanging="420"/>
      </w:pPr>
    </w:lvl>
    <w:lvl w:ilvl="6" w:tplc="A85E9F64" w:tentative="1">
      <w:start w:val="1"/>
      <w:numFmt w:val="decimal"/>
      <w:lvlText w:val="%7."/>
      <w:lvlJc w:val="left"/>
      <w:pPr>
        <w:ind w:left="2940" w:hanging="420"/>
      </w:pPr>
    </w:lvl>
    <w:lvl w:ilvl="7" w:tplc="693829B4" w:tentative="1">
      <w:start w:val="1"/>
      <w:numFmt w:val="aiueoFullWidth"/>
      <w:lvlText w:val="(%8)"/>
      <w:lvlJc w:val="left"/>
      <w:pPr>
        <w:ind w:left="3360" w:hanging="420"/>
      </w:pPr>
    </w:lvl>
    <w:lvl w:ilvl="8" w:tplc="574EAF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D7D8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A234E" w:tentative="1">
      <w:start w:val="1"/>
      <w:numFmt w:val="aiueoFullWidth"/>
      <w:lvlText w:val="(%2)"/>
      <w:lvlJc w:val="left"/>
      <w:pPr>
        <w:ind w:left="840" w:hanging="420"/>
      </w:pPr>
    </w:lvl>
    <w:lvl w:ilvl="2" w:tplc="E7C2ACB2" w:tentative="1">
      <w:start w:val="1"/>
      <w:numFmt w:val="decimalEnclosedCircle"/>
      <w:lvlText w:val="%3"/>
      <w:lvlJc w:val="left"/>
      <w:pPr>
        <w:ind w:left="1260" w:hanging="420"/>
      </w:pPr>
    </w:lvl>
    <w:lvl w:ilvl="3" w:tplc="97E6DCD2" w:tentative="1">
      <w:start w:val="1"/>
      <w:numFmt w:val="decimal"/>
      <w:lvlText w:val="%4."/>
      <w:lvlJc w:val="left"/>
      <w:pPr>
        <w:ind w:left="1680" w:hanging="420"/>
      </w:pPr>
    </w:lvl>
    <w:lvl w:ilvl="4" w:tplc="0EAC36FC" w:tentative="1">
      <w:start w:val="1"/>
      <w:numFmt w:val="aiueoFullWidth"/>
      <w:lvlText w:val="(%5)"/>
      <w:lvlJc w:val="left"/>
      <w:pPr>
        <w:ind w:left="2100" w:hanging="420"/>
      </w:pPr>
    </w:lvl>
    <w:lvl w:ilvl="5" w:tplc="D752E900" w:tentative="1">
      <w:start w:val="1"/>
      <w:numFmt w:val="decimalEnclosedCircle"/>
      <w:lvlText w:val="%6"/>
      <w:lvlJc w:val="left"/>
      <w:pPr>
        <w:ind w:left="2520" w:hanging="420"/>
      </w:pPr>
    </w:lvl>
    <w:lvl w:ilvl="6" w:tplc="6A78F7B8" w:tentative="1">
      <w:start w:val="1"/>
      <w:numFmt w:val="decimal"/>
      <w:lvlText w:val="%7."/>
      <w:lvlJc w:val="left"/>
      <w:pPr>
        <w:ind w:left="2940" w:hanging="420"/>
      </w:pPr>
    </w:lvl>
    <w:lvl w:ilvl="7" w:tplc="1152BB90" w:tentative="1">
      <w:start w:val="1"/>
      <w:numFmt w:val="aiueoFullWidth"/>
      <w:lvlText w:val="(%8)"/>
      <w:lvlJc w:val="left"/>
      <w:pPr>
        <w:ind w:left="3360" w:hanging="420"/>
      </w:pPr>
    </w:lvl>
    <w:lvl w:ilvl="8" w:tplc="1CECE2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11CEF0E">
      <w:start w:val="1"/>
      <w:numFmt w:val="decimalEnclosedCircle"/>
      <w:lvlText w:val="%1"/>
      <w:lvlJc w:val="left"/>
      <w:pPr>
        <w:ind w:left="420" w:hanging="420"/>
      </w:pPr>
    </w:lvl>
    <w:lvl w:ilvl="1" w:tplc="84808120" w:tentative="1">
      <w:start w:val="1"/>
      <w:numFmt w:val="aiueoFullWidth"/>
      <w:lvlText w:val="(%2)"/>
      <w:lvlJc w:val="left"/>
      <w:pPr>
        <w:ind w:left="840" w:hanging="420"/>
      </w:pPr>
    </w:lvl>
    <w:lvl w:ilvl="2" w:tplc="3A7E7B40" w:tentative="1">
      <w:start w:val="1"/>
      <w:numFmt w:val="decimalEnclosedCircle"/>
      <w:lvlText w:val="%3"/>
      <w:lvlJc w:val="left"/>
      <w:pPr>
        <w:ind w:left="1260" w:hanging="420"/>
      </w:pPr>
    </w:lvl>
    <w:lvl w:ilvl="3" w:tplc="D1FA1DD4" w:tentative="1">
      <w:start w:val="1"/>
      <w:numFmt w:val="decimal"/>
      <w:lvlText w:val="%4."/>
      <w:lvlJc w:val="left"/>
      <w:pPr>
        <w:ind w:left="1680" w:hanging="420"/>
      </w:pPr>
    </w:lvl>
    <w:lvl w:ilvl="4" w:tplc="9FE0D9C0" w:tentative="1">
      <w:start w:val="1"/>
      <w:numFmt w:val="aiueoFullWidth"/>
      <w:lvlText w:val="(%5)"/>
      <w:lvlJc w:val="left"/>
      <w:pPr>
        <w:ind w:left="2100" w:hanging="420"/>
      </w:pPr>
    </w:lvl>
    <w:lvl w:ilvl="5" w:tplc="5694C2DC" w:tentative="1">
      <w:start w:val="1"/>
      <w:numFmt w:val="decimalEnclosedCircle"/>
      <w:lvlText w:val="%6"/>
      <w:lvlJc w:val="left"/>
      <w:pPr>
        <w:ind w:left="2520" w:hanging="420"/>
      </w:pPr>
    </w:lvl>
    <w:lvl w:ilvl="6" w:tplc="FF0AE110" w:tentative="1">
      <w:start w:val="1"/>
      <w:numFmt w:val="decimal"/>
      <w:lvlText w:val="%7."/>
      <w:lvlJc w:val="left"/>
      <w:pPr>
        <w:ind w:left="2940" w:hanging="420"/>
      </w:pPr>
    </w:lvl>
    <w:lvl w:ilvl="7" w:tplc="A8541E24" w:tentative="1">
      <w:start w:val="1"/>
      <w:numFmt w:val="aiueoFullWidth"/>
      <w:lvlText w:val="(%8)"/>
      <w:lvlJc w:val="left"/>
      <w:pPr>
        <w:ind w:left="3360" w:hanging="420"/>
      </w:pPr>
    </w:lvl>
    <w:lvl w:ilvl="8" w:tplc="A4FCEA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689CA464">
      <w:start w:val="1"/>
      <w:numFmt w:val="decimalEnclosedCircle"/>
      <w:lvlText w:val="%1"/>
      <w:lvlJc w:val="left"/>
      <w:pPr>
        <w:ind w:left="420" w:hanging="420"/>
      </w:pPr>
    </w:lvl>
    <w:lvl w:ilvl="1" w:tplc="331881DC" w:tentative="1">
      <w:start w:val="1"/>
      <w:numFmt w:val="aiueoFullWidth"/>
      <w:lvlText w:val="(%2)"/>
      <w:lvlJc w:val="left"/>
      <w:pPr>
        <w:ind w:left="840" w:hanging="420"/>
      </w:pPr>
    </w:lvl>
    <w:lvl w:ilvl="2" w:tplc="6194D8E0" w:tentative="1">
      <w:start w:val="1"/>
      <w:numFmt w:val="decimalEnclosedCircle"/>
      <w:lvlText w:val="%3"/>
      <w:lvlJc w:val="left"/>
      <w:pPr>
        <w:ind w:left="1260" w:hanging="420"/>
      </w:pPr>
    </w:lvl>
    <w:lvl w:ilvl="3" w:tplc="99ACEB98" w:tentative="1">
      <w:start w:val="1"/>
      <w:numFmt w:val="decimal"/>
      <w:lvlText w:val="%4."/>
      <w:lvlJc w:val="left"/>
      <w:pPr>
        <w:ind w:left="1680" w:hanging="420"/>
      </w:pPr>
    </w:lvl>
    <w:lvl w:ilvl="4" w:tplc="EA04302A" w:tentative="1">
      <w:start w:val="1"/>
      <w:numFmt w:val="aiueoFullWidth"/>
      <w:lvlText w:val="(%5)"/>
      <w:lvlJc w:val="left"/>
      <w:pPr>
        <w:ind w:left="2100" w:hanging="420"/>
      </w:pPr>
    </w:lvl>
    <w:lvl w:ilvl="5" w:tplc="29983278" w:tentative="1">
      <w:start w:val="1"/>
      <w:numFmt w:val="decimalEnclosedCircle"/>
      <w:lvlText w:val="%6"/>
      <w:lvlJc w:val="left"/>
      <w:pPr>
        <w:ind w:left="2520" w:hanging="420"/>
      </w:pPr>
    </w:lvl>
    <w:lvl w:ilvl="6" w:tplc="AFBC5DD6" w:tentative="1">
      <w:start w:val="1"/>
      <w:numFmt w:val="decimal"/>
      <w:lvlText w:val="%7."/>
      <w:lvlJc w:val="left"/>
      <w:pPr>
        <w:ind w:left="2940" w:hanging="420"/>
      </w:pPr>
    </w:lvl>
    <w:lvl w:ilvl="7" w:tplc="35CEA68E" w:tentative="1">
      <w:start w:val="1"/>
      <w:numFmt w:val="aiueoFullWidth"/>
      <w:lvlText w:val="(%8)"/>
      <w:lvlJc w:val="left"/>
      <w:pPr>
        <w:ind w:left="3360" w:hanging="420"/>
      </w:pPr>
    </w:lvl>
    <w:lvl w:ilvl="8" w:tplc="479ECD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4A38F6"/>
    <w:multiLevelType w:val="hybridMultilevel"/>
    <w:tmpl w:val="D7F80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F04417"/>
    <w:multiLevelType w:val="hybridMultilevel"/>
    <w:tmpl w:val="C1E2A0E6"/>
    <w:lvl w:ilvl="0" w:tplc="E284609A">
      <w:start w:val="1"/>
      <w:numFmt w:val="decimalEnclosedCircle"/>
      <w:lvlText w:val="%1"/>
      <w:lvlJc w:val="left"/>
      <w:pPr>
        <w:ind w:left="420" w:hanging="420"/>
      </w:pPr>
    </w:lvl>
    <w:lvl w:ilvl="1" w:tplc="4D1ED2F2" w:tentative="1">
      <w:start w:val="1"/>
      <w:numFmt w:val="aiueoFullWidth"/>
      <w:lvlText w:val="(%2)"/>
      <w:lvlJc w:val="left"/>
      <w:pPr>
        <w:ind w:left="840" w:hanging="420"/>
      </w:pPr>
    </w:lvl>
    <w:lvl w:ilvl="2" w:tplc="3A0EB59E" w:tentative="1">
      <w:start w:val="1"/>
      <w:numFmt w:val="decimalEnclosedCircle"/>
      <w:lvlText w:val="%3"/>
      <w:lvlJc w:val="left"/>
      <w:pPr>
        <w:ind w:left="1260" w:hanging="420"/>
      </w:pPr>
    </w:lvl>
    <w:lvl w:ilvl="3" w:tplc="FCBC81CE" w:tentative="1">
      <w:start w:val="1"/>
      <w:numFmt w:val="decimal"/>
      <w:lvlText w:val="%4."/>
      <w:lvlJc w:val="left"/>
      <w:pPr>
        <w:ind w:left="1680" w:hanging="420"/>
      </w:pPr>
    </w:lvl>
    <w:lvl w:ilvl="4" w:tplc="4A9A4BC8" w:tentative="1">
      <w:start w:val="1"/>
      <w:numFmt w:val="aiueoFullWidth"/>
      <w:lvlText w:val="(%5)"/>
      <w:lvlJc w:val="left"/>
      <w:pPr>
        <w:ind w:left="2100" w:hanging="420"/>
      </w:pPr>
    </w:lvl>
    <w:lvl w:ilvl="5" w:tplc="9A1A6D3C" w:tentative="1">
      <w:start w:val="1"/>
      <w:numFmt w:val="decimalEnclosedCircle"/>
      <w:lvlText w:val="%6"/>
      <w:lvlJc w:val="left"/>
      <w:pPr>
        <w:ind w:left="2520" w:hanging="420"/>
      </w:pPr>
    </w:lvl>
    <w:lvl w:ilvl="6" w:tplc="F040598E" w:tentative="1">
      <w:start w:val="1"/>
      <w:numFmt w:val="decimal"/>
      <w:lvlText w:val="%7."/>
      <w:lvlJc w:val="left"/>
      <w:pPr>
        <w:ind w:left="2940" w:hanging="420"/>
      </w:pPr>
    </w:lvl>
    <w:lvl w:ilvl="7" w:tplc="187CCDAE" w:tentative="1">
      <w:start w:val="1"/>
      <w:numFmt w:val="aiueoFullWidth"/>
      <w:lvlText w:val="(%8)"/>
      <w:lvlJc w:val="left"/>
      <w:pPr>
        <w:ind w:left="3360" w:hanging="420"/>
      </w:pPr>
    </w:lvl>
    <w:lvl w:ilvl="8" w:tplc="06E611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700862"/>
    <w:multiLevelType w:val="hybridMultilevel"/>
    <w:tmpl w:val="699C0EB4"/>
    <w:lvl w:ilvl="0" w:tplc="EE480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123FF2" w:tentative="1">
      <w:start w:val="1"/>
      <w:numFmt w:val="aiueoFullWidth"/>
      <w:lvlText w:val="(%2)"/>
      <w:lvlJc w:val="left"/>
      <w:pPr>
        <w:ind w:left="840" w:hanging="420"/>
      </w:pPr>
    </w:lvl>
    <w:lvl w:ilvl="2" w:tplc="B808ADD2" w:tentative="1">
      <w:start w:val="1"/>
      <w:numFmt w:val="decimalEnclosedCircle"/>
      <w:lvlText w:val="%3"/>
      <w:lvlJc w:val="left"/>
      <w:pPr>
        <w:ind w:left="1260" w:hanging="420"/>
      </w:pPr>
    </w:lvl>
    <w:lvl w:ilvl="3" w:tplc="BCACA896" w:tentative="1">
      <w:start w:val="1"/>
      <w:numFmt w:val="decimal"/>
      <w:lvlText w:val="%4."/>
      <w:lvlJc w:val="left"/>
      <w:pPr>
        <w:ind w:left="1680" w:hanging="420"/>
      </w:pPr>
    </w:lvl>
    <w:lvl w:ilvl="4" w:tplc="1B92149E" w:tentative="1">
      <w:start w:val="1"/>
      <w:numFmt w:val="aiueoFullWidth"/>
      <w:lvlText w:val="(%5)"/>
      <w:lvlJc w:val="left"/>
      <w:pPr>
        <w:ind w:left="2100" w:hanging="420"/>
      </w:pPr>
    </w:lvl>
    <w:lvl w:ilvl="5" w:tplc="6574AAE6" w:tentative="1">
      <w:start w:val="1"/>
      <w:numFmt w:val="decimalEnclosedCircle"/>
      <w:lvlText w:val="%6"/>
      <w:lvlJc w:val="left"/>
      <w:pPr>
        <w:ind w:left="2520" w:hanging="420"/>
      </w:pPr>
    </w:lvl>
    <w:lvl w:ilvl="6" w:tplc="B48E248A" w:tentative="1">
      <w:start w:val="1"/>
      <w:numFmt w:val="decimal"/>
      <w:lvlText w:val="%7."/>
      <w:lvlJc w:val="left"/>
      <w:pPr>
        <w:ind w:left="2940" w:hanging="420"/>
      </w:pPr>
    </w:lvl>
    <w:lvl w:ilvl="7" w:tplc="3FAC38E0" w:tentative="1">
      <w:start w:val="1"/>
      <w:numFmt w:val="aiueoFullWidth"/>
      <w:lvlText w:val="(%8)"/>
      <w:lvlJc w:val="left"/>
      <w:pPr>
        <w:ind w:left="3360" w:hanging="420"/>
      </w:pPr>
    </w:lvl>
    <w:lvl w:ilvl="8" w:tplc="30F82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DF2F8C"/>
    <w:multiLevelType w:val="hybridMultilevel"/>
    <w:tmpl w:val="B784CF70"/>
    <w:lvl w:ilvl="0" w:tplc="A80EC13C">
      <w:start w:val="1"/>
      <w:numFmt w:val="decimalEnclosedCircle"/>
      <w:lvlText w:val="%1"/>
      <w:lvlJc w:val="left"/>
      <w:pPr>
        <w:ind w:left="420" w:hanging="420"/>
      </w:pPr>
    </w:lvl>
    <w:lvl w:ilvl="1" w:tplc="9DA40A60" w:tentative="1">
      <w:start w:val="1"/>
      <w:numFmt w:val="aiueoFullWidth"/>
      <w:lvlText w:val="(%2)"/>
      <w:lvlJc w:val="left"/>
      <w:pPr>
        <w:ind w:left="840" w:hanging="420"/>
      </w:pPr>
    </w:lvl>
    <w:lvl w:ilvl="2" w:tplc="8A36DFB4" w:tentative="1">
      <w:start w:val="1"/>
      <w:numFmt w:val="decimalEnclosedCircle"/>
      <w:lvlText w:val="%3"/>
      <w:lvlJc w:val="left"/>
      <w:pPr>
        <w:ind w:left="1260" w:hanging="420"/>
      </w:pPr>
    </w:lvl>
    <w:lvl w:ilvl="3" w:tplc="7964558A" w:tentative="1">
      <w:start w:val="1"/>
      <w:numFmt w:val="decimal"/>
      <w:lvlText w:val="%4."/>
      <w:lvlJc w:val="left"/>
      <w:pPr>
        <w:ind w:left="1680" w:hanging="420"/>
      </w:pPr>
    </w:lvl>
    <w:lvl w:ilvl="4" w:tplc="021EB57C" w:tentative="1">
      <w:start w:val="1"/>
      <w:numFmt w:val="aiueoFullWidth"/>
      <w:lvlText w:val="(%5)"/>
      <w:lvlJc w:val="left"/>
      <w:pPr>
        <w:ind w:left="2100" w:hanging="420"/>
      </w:pPr>
    </w:lvl>
    <w:lvl w:ilvl="5" w:tplc="FCF85738" w:tentative="1">
      <w:start w:val="1"/>
      <w:numFmt w:val="decimalEnclosedCircle"/>
      <w:lvlText w:val="%6"/>
      <w:lvlJc w:val="left"/>
      <w:pPr>
        <w:ind w:left="2520" w:hanging="420"/>
      </w:pPr>
    </w:lvl>
    <w:lvl w:ilvl="6" w:tplc="84345934" w:tentative="1">
      <w:start w:val="1"/>
      <w:numFmt w:val="decimal"/>
      <w:lvlText w:val="%7."/>
      <w:lvlJc w:val="left"/>
      <w:pPr>
        <w:ind w:left="2940" w:hanging="420"/>
      </w:pPr>
    </w:lvl>
    <w:lvl w:ilvl="7" w:tplc="84006C26" w:tentative="1">
      <w:start w:val="1"/>
      <w:numFmt w:val="aiueoFullWidth"/>
      <w:lvlText w:val="(%8)"/>
      <w:lvlJc w:val="left"/>
      <w:pPr>
        <w:ind w:left="3360" w:hanging="420"/>
      </w:pPr>
    </w:lvl>
    <w:lvl w:ilvl="8" w:tplc="498CE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9A3E18"/>
    <w:multiLevelType w:val="hybridMultilevel"/>
    <w:tmpl w:val="4E30E3D4"/>
    <w:lvl w:ilvl="0" w:tplc="1DF251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A7E89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E062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D4670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3402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D0B6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8CA8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20B7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D8AE7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C4743A"/>
    <w:multiLevelType w:val="hybridMultilevel"/>
    <w:tmpl w:val="312E1686"/>
    <w:lvl w:ilvl="0" w:tplc="E3F4C618">
      <w:start w:val="1"/>
      <w:numFmt w:val="decimalEnclosedCircle"/>
      <w:lvlText w:val="%1"/>
      <w:lvlJc w:val="left"/>
      <w:pPr>
        <w:ind w:left="420" w:hanging="420"/>
      </w:pPr>
    </w:lvl>
    <w:lvl w:ilvl="1" w:tplc="FE442722" w:tentative="1">
      <w:start w:val="1"/>
      <w:numFmt w:val="aiueoFullWidth"/>
      <w:lvlText w:val="(%2)"/>
      <w:lvlJc w:val="left"/>
      <w:pPr>
        <w:ind w:left="840" w:hanging="420"/>
      </w:pPr>
    </w:lvl>
    <w:lvl w:ilvl="2" w:tplc="C2306540" w:tentative="1">
      <w:start w:val="1"/>
      <w:numFmt w:val="decimalEnclosedCircle"/>
      <w:lvlText w:val="%3"/>
      <w:lvlJc w:val="left"/>
      <w:pPr>
        <w:ind w:left="1260" w:hanging="420"/>
      </w:pPr>
    </w:lvl>
    <w:lvl w:ilvl="3" w:tplc="D54EA58A" w:tentative="1">
      <w:start w:val="1"/>
      <w:numFmt w:val="decimal"/>
      <w:lvlText w:val="%4."/>
      <w:lvlJc w:val="left"/>
      <w:pPr>
        <w:ind w:left="1680" w:hanging="420"/>
      </w:pPr>
    </w:lvl>
    <w:lvl w:ilvl="4" w:tplc="4206370A" w:tentative="1">
      <w:start w:val="1"/>
      <w:numFmt w:val="aiueoFullWidth"/>
      <w:lvlText w:val="(%5)"/>
      <w:lvlJc w:val="left"/>
      <w:pPr>
        <w:ind w:left="2100" w:hanging="420"/>
      </w:pPr>
    </w:lvl>
    <w:lvl w:ilvl="5" w:tplc="CEBCA8C0" w:tentative="1">
      <w:start w:val="1"/>
      <w:numFmt w:val="decimalEnclosedCircle"/>
      <w:lvlText w:val="%6"/>
      <w:lvlJc w:val="left"/>
      <w:pPr>
        <w:ind w:left="2520" w:hanging="420"/>
      </w:pPr>
    </w:lvl>
    <w:lvl w:ilvl="6" w:tplc="5198A00A" w:tentative="1">
      <w:start w:val="1"/>
      <w:numFmt w:val="decimal"/>
      <w:lvlText w:val="%7."/>
      <w:lvlJc w:val="left"/>
      <w:pPr>
        <w:ind w:left="2940" w:hanging="420"/>
      </w:pPr>
    </w:lvl>
    <w:lvl w:ilvl="7" w:tplc="4AB8041E" w:tentative="1">
      <w:start w:val="1"/>
      <w:numFmt w:val="aiueoFullWidth"/>
      <w:lvlText w:val="(%8)"/>
      <w:lvlJc w:val="left"/>
      <w:pPr>
        <w:ind w:left="3360" w:hanging="420"/>
      </w:pPr>
    </w:lvl>
    <w:lvl w:ilvl="8" w:tplc="669A85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C61BA5"/>
    <w:multiLevelType w:val="hybridMultilevel"/>
    <w:tmpl w:val="3384A926"/>
    <w:lvl w:ilvl="0" w:tplc="5A804276">
      <w:start w:val="1"/>
      <w:numFmt w:val="decimal"/>
      <w:lvlText w:val="%1."/>
      <w:lvlJc w:val="left"/>
      <w:pPr>
        <w:ind w:left="420" w:hanging="420"/>
      </w:pPr>
    </w:lvl>
    <w:lvl w:ilvl="1" w:tplc="14488B48" w:tentative="1">
      <w:start w:val="1"/>
      <w:numFmt w:val="aiueoFullWidth"/>
      <w:lvlText w:val="(%2)"/>
      <w:lvlJc w:val="left"/>
      <w:pPr>
        <w:ind w:left="840" w:hanging="420"/>
      </w:pPr>
    </w:lvl>
    <w:lvl w:ilvl="2" w:tplc="B4CEE32A" w:tentative="1">
      <w:start w:val="1"/>
      <w:numFmt w:val="decimalEnclosedCircle"/>
      <w:lvlText w:val="%3"/>
      <w:lvlJc w:val="left"/>
      <w:pPr>
        <w:ind w:left="1260" w:hanging="420"/>
      </w:pPr>
    </w:lvl>
    <w:lvl w:ilvl="3" w:tplc="884C3C84" w:tentative="1">
      <w:start w:val="1"/>
      <w:numFmt w:val="decimal"/>
      <w:lvlText w:val="%4."/>
      <w:lvlJc w:val="left"/>
      <w:pPr>
        <w:ind w:left="1680" w:hanging="420"/>
      </w:pPr>
    </w:lvl>
    <w:lvl w:ilvl="4" w:tplc="1130DD1A" w:tentative="1">
      <w:start w:val="1"/>
      <w:numFmt w:val="aiueoFullWidth"/>
      <w:lvlText w:val="(%5)"/>
      <w:lvlJc w:val="left"/>
      <w:pPr>
        <w:ind w:left="2100" w:hanging="420"/>
      </w:pPr>
    </w:lvl>
    <w:lvl w:ilvl="5" w:tplc="AAFACD94" w:tentative="1">
      <w:start w:val="1"/>
      <w:numFmt w:val="decimalEnclosedCircle"/>
      <w:lvlText w:val="%6"/>
      <w:lvlJc w:val="left"/>
      <w:pPr>
        <w:ind w:left="2520" w:hanging="420"/>
      </w:pPr>
    </w:lvl>
    <w:lvl w:ilvl="6" w:tplc="50C29984" w:tentative="1">
      <w:start w:val="1"/>
      <w:numFmt w:val="decimal"/>
      <w:lvlText w:val="%7."/>
      <w:lvlJc w:val="left"/>
      <w:pPr>
        <w:ind w:left="2940" w:hanging="420"/>
      </w:pPr>
    </w:lvl>
    <w:lvl w:ilvl="7" w:tplc="FB92BC2C" w:tentative="1">
      <w:start w:val="1"/>
      <w:numFmt w:val="aiueoFullWidth"/>
      <w:lvlText w:val="(%8)"/>
      <w:lvlJc w:val="left"/>
      <w:pPr>
        <w:ind w:left="3360" w:hanging="420"/>
      </w:pPr>
    </w:lvl>
    <w:lvl w:ilvl="8" w:tplc="644AF5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A1463"/>
    <w:multiLevelType w:val="hybridMultilevel"/>
    <w:tmpl w:val="5C1C2F4C"/>
    <w:lvl w:ilvl="0" w:tplc="3B4888E0">
      <w:start w:val="1"/>
      <w:numFmt w:val="decimalEnclosedCircle"/>
      <w:lvlText w:val="%1"/>
      <w:lvlJc w:val="left"/>
      <w:pPr>
        <w:ind w:left="840" w:hanging="420"/>
      </w:pPr>
    </w:lvl>
    <w:lvl w:ilvl="1" w:tplc="5C6E6F9A" w:tentative="1">
      <w:start w:val="1"/>
      <w:numFmt w:val="aiueoFullWidth"/>
      <w:lvlText w:val="(%2)"/>
      <w:lvlJc w:val="left"/>
      <w:pPr>
        <w:ind w:left="1260" w:hanging="420"/>
      </w:pPr>
    </w:lvl>
    <w:lvl w:ilvl="2" w:tplc="EBCA443A" w:tentative="1">
      <w:start w:val="1"/>
      <w:numFmt w:val="decimalEnclosedCircle"/>
      <w:lvlText w:val="%3"/>
      <w:lvlJc w:val="left"/>
      <w:pPr>
        <w:ind w:left="1680" w:hanging="420"/>
      </w:pPr>
    </w:lvl>
    <w:lvl w:ilvl="3" w:tplc="B25C0906" w:tentative="1">
      <w:start w:val="1"/>
      <w:numFmt w:val="decimal"/>
      <w:lvlText w:val="%4."/>
      <w:lvlJc w:val="left"/>
      <w:pPr>
        <w:ind w:left="2100" w:hanging="420"/>
      </w:pPr>
    </w:lvl>
    <w:lvl w:ilvl="4" w:tplc="97C62BE6" w:tentative="1">
      <w:start w:val="1"/>
      <w:numFmt w:val="aiueoFullWidth"/>
      <w:lvlText w:val="(%5)"/>
      <w:lvlJc w:val="left"/>
      <w:pPr>
        <w:ind w:left="2520" w:hanging="420"/>
      </w:pPr>
    </w:lvl>
    <w:lvl w:ilvl="5" w:tplc="9D50B4E6" w:tentative="1">
      <w:start w:val="1"/>
      <w:numFmt w:val="decimalEnclosedCircle"/>
      <w:lvlText w:val="%6"/>
      <w:lvlJc w:val="left"/>
      <w:pPr>
        <w:ind w:left="2940" w:hanging="420"/>
      </w:pPr>
    </w:lvl>
    <w:lvl w:ilvl="6" w:tplc="6F56C0A2" w:tentative="1">
      <w:start w:val="1"/>
      <w:numFmt w:val="decimal"/>
      <w:lvlText w:val="%7."/>
      <w:lvlJc w:val="left"/>
      <w:pPr>
        <w:ind w:left="3360" w:hanging="420"/>
      </w:pPr>
    </w:lvl>
    <w:lvl w:ilvl="7" w:tplc="B462994E" w:tentative="1">
      <w:start w:val="1"/>
      <w:numFmt w:val="aiueoFullWidth"/>
      <w:lvlText w:val="(%8)"/>
      <w:lvlJc w:val="left"/>
      <w:pPr>
        <w:ind w:left="3780" w:hanging="420"/>
      </w:pPr>
    </w:lvl>
    <w:lvl w:ilvl="8" w:tplc="F0F0CAD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8D24402"/>
    <w:multiLevelType w:val="hybridMultilevel"/>
    <w:tmpl w:val="66343924"/>
    <w:lvl w:ilvl="0" w:tplc="BD2E1426">
      <w:start w:val="1"/>
      <w:numFmt w:val="decimalEnclosedCircle"/>
      <w:lvlText w:val="%1"/>
      <w:lvlJc w:val="left"/>
      <w:pPr>
        <w:ind w:left="420" w:hanging="420"/>
      </w:pPr>
    </w:lvl>
    <w:lvl w:ilvl="1" w:tplc="7C984D6E" w:tentative="1">
      <w:start w:val="1"/>
      <w:numFmt w:val="aiueoFullWidth"/>
      <w:lvlText w:val="(%2)"/>
      <w:lvlJc w:val="left"/>
      <w:pPr>
        <w:ind w:left="840" w:hanging="420"/>
      </w:pPr>
    </w:lvl>
    <w:lvl w:ilvl="2" w:tplc="0172DDA2" w:tentative="1">
      <w:start w:val="1"/>
      <w:numFmt w:val="decimalEnclosedCircle"/>
      <w:lvlText w:val="%3"/>
      <w:lvlJc w:val="left"/>
      <w:pPr>
        <w:ind w:left="1260" w:hanging="420"/>
      </w:pPr>
    </w:lvl>
    <w:lvl w:ilvl="3" w:tplc="0FCECDB2" w:tentative="1">
      <w:start w:val="1"/>
      <w:numFmt w:val="decimal"/>
      <w:lvlText w:val="%4."/>
      <w:lvlJc w:val="left"/>
      <w:pPr>
        <w:ind w:left="1680" w:hanging="420"/>
      </w:pPr>
    </w:lvl>
    <w:lvl w:ilvl="4" w:tplc="9F44847E" w:tentative="1">
      <w:start w:val="1"/>
      <w:numFmt w:val="aiueoFullWidth"/>
      <w:lvlText w:val="(%5)"/>
      <w:lvlJc w:val="left"/>
      <w:pPr>
        <w:ind w:left="2100" w:hanging="420"/>
      </w:pPr>
    </w:lvl>
    <w:lvl w:ilvl="5" w:tplc="602010D4" w:tentative="1">
      <w:start w:val="1"/>
      <w:numFmt w:val="decimalEnclosedCircle"/>
      <w:lvlText w:val="%6"/>
      <w:lvlJc w:val="left"/>
      <w:pPr>
        <w:ind w:left="2520" w:hanging="420"/>
      </w:pPr>
    </w:lvl>
    <w:lvl w:ilvl="6" w:tplc="E1BA2568" w:tentative="1">
      <w:start w:val="1"/>
      <w:numFmt w:val="decimal"/>
      <w:lvlText w:val="%7."/>
      <w:lvlJc w:val="left"/>
      <w:pPr>
        <w:ind w:left="2940" w:hanging="420"/>
      </w:pPr>
    </w:lvl>
    <w:lvl w:ilvl="7" w:tplc="57720AF8" w:tentative="1">
      <w:start w:val="1"/>
      <w:numFmt w:val="aiueoFullWidth"/>
      <w:lvlText w:val="(%8)"/>
      <w:lvlJc w:val="left"/>
      <w:pPr>
        <w:ind w:left="3360" w:hanging="420"/>
      </w:pPr>
    </w:lvl>
    <w:lvl w:ilvl="8" w:tplc="34BA3B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2648FA"/>
    <w:multiLevelType w:val="hybridMultilevel"/>
    <w:tmpl w:val="D0F4CD7C"/>
    <w:lvl w:ilvl="0" w:tplc="AF9A52F2">
      <w:start w:val="1"/>
      <w:numFmt w:val="decimalEnclosedCircle"/>
      <w:lvlText w:val="%1"/>
      <w:lvlJc w:val="left"/>
      <w:pPr>
        <w:ind w:left="420" w:hanging="420"/>
      </w:pPr>
    </w:lvl>
    <w:lvl w:ilvl="1" w:tplc="88CA359A" w:tentative="1">
      <w:start w:val="1"/>
      <w:numFmt w:val="aiueoFullWidth"/>
      <w:lvlText w:val="(%2)"/>
      <w:lvlJc w:val="left"/>
      <w:pPr>
        <w:ind w:left="840" w:hanging="420"/>
      </w:pPr>
    </w:lvl>
    <w:lvl w:ilvl="2" w:tplc="ADDA3858" w:tentative="1">
      <w:start w:val="1"/>
      <w:numFmt w:val="decimalEnclosedCircle"/>
      <w:lvlText w:val="%3"/>
      <w:lvlJc w:val="left"/>
      <w:pPr>
        <w:ind w:left="1260" w:hanging="420"/>
      </w:pPr>
    </w:lvl>
    <w:lvl w:ilvl="3" w:tplc="FEC0B10A" w:tentative="1">
      <w:start w:val="1"/>
      <w:numFmt w:val="decimal"/>
      <w:lvlText w:val="%4."/>
      <w:lvlJc w:val="left"/>
      <w:pPr>
        <w:ind w:left="1680" w:hanging="420"/>
      </w:pPr>
    </w:lvl>
    <w:lvl w:ilvl="4" w:tplc="3A145AC2" w:tentative="1">
      <w:start w:val="1"/>
      <w:numFmt w:val="aiueoFullWidth"/>
      <w:lvlText w:val="(%5)"/>
      <w:lvlJc w:val="left"/>
      <w:pPr>
        <w:ind w:left="2100" w:hanging="420"/>
      </w:pPr>
    </w:lvl>
    <w:lvl w:ilvl="5" w:tplc="45702D34" w:tentative="1">
      <w:start w:val="1"/>
      <w:numFmt w:val="decimalEnclosedCircle"/>
      <w:lvlText w:val="%6"/>
      <w:lvlJc w:val="left"/>
      <w:pPr>
        <w:ind w:left="2520" w:hanging="420"/>
      </w:pPr>
    </w:lvl>
    <w:lvl w:ilvl="6" w:tplc="A3F2E6DA" w:tentative="1">
      <w:start w:val="1"/>
      <w:numFmt w:val="decimal"/>
      <w:lvlText w:val="%7."/>
      <w:lvlJc w:val="left"/>
      <w:pPr>
        <w:ind w:left="2940" w:hanging="420"/>
      </w:pPr>
    </w:lvl>
    <w:lvl w:ilvl="7" w:tplc="D92AB7FA" w:tentative="1">
      <w:start w:val="1"/>
      <w:numFmt w:val="aiueoFullWidth"/>
      <w:lvlText w:val="(%8)"/>
      <w:lvlJc w:val="left"/>
      <w:pPr>
        <w:ind w:left="3360" w:hanging="420"/>
      </w:pPr>
    </w:lvl>
    <w:lvl w:ilvl="8" w:tplc="9782EF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F01856"/>
    <w:multiLevelType w:val="hybridMultilevel"/>
    <w:tmpl w:val="52E4698E"/>
    <w:lvl w:ilvl="0" w:tplc="29DEA640">
      <w:start w:val="1"/>
      <w:numFmt w:val="decimal"/>
      <w:lvlText w:val="%1."/>
      <w:lvlJc w:val="left"/>
      <w:pPr>
        <w:ind w:left="420" w:hanging="420"/>
      </w:pPr>
    </w:lvl>
    <w:lvl w:ilvl="1" w:tplc="73F05348">
      <w:start w:val="1"/>
      <w:numFmt w:val="decimalEnclosedCircle"/>
      <w:lvlText w:val="%2"/>
      <w:lvlJc w:val="left"/>
      <w:pPr>
        <w:ind w:left="840" w:hanging="420"/>
      </w:pPr>
    </w:lvl>
    <w:lvl w:ilvl="2" w:tplc="770A4C1A" w:tentative="1">
      <w:start w:val="1"/>
      <w:numFmt w:val="decimalEnclosedCircle"/>
      <w:lvlText w:val="%3"/>
      <w:lvlJc w:val="left"/>
      <w:pPr>
        <w:ind w:left="1260" w:hanging="420"/>
      </w:pPr>
    </w:lvl>
    <w:lvl w:ilvl="3" w:tplc="0980E370" w:tentative="1">
      <w:start w:val="1"/>
      <w:numFmt w:val="decimal"/>
      <w:lvlText w:val="%4."/>
      <w:lvlJc w:val="left"/>
      <w:pPr>
        <w:ind w:left="1680" w:hanging="420"/>
      </w:pPr>
    </w:lvl>
    <w:lvl w:ilvl="4" w:tplc="FBB85C30" w:tentative="1">
      <w:start w:val="1"/>
      <w:numFmt w:val="aiueoFullWidth"/>
      <w:lvlText w:val="(%5)"/>
      <w:lvlJc w:val="left"/>
      <w:pPr>
        <w:ind w:left="2100" w:hanging="420"/>
      </w:pPr>
    </w:lvl>
    <w:lvl w:ilvl="5" w:tplc="F984E71C" w:tentative="1">
      <w:start w:val="1"/>
      <w:numFmt w:val="decimalEnclosedCircle"/>
      <w:lvlText w:val="%6"/>
      <w:lvlJc w:val="left"/>
      <w:pPr>
        <w:ind w:left="2520" w:hanging="420"/>
      </w:pPr>
    </w:lvl>
    <w:lvl w:ilvl="6" w:tplc="C1A6ADC4" w:tentative="1">
      <w:start w:val="1"/>
      <w:numFmt w:val="decimal"/>
      <w:lvlText w:val="%7."/>
      <w:lvlJc w:val="left"/>
      <w:pPr>
        <w:ind w:left="2940" w:hanging="420"/>
      </w:pPr>
    </w:lvl>
    <w:lvl w:ilvl="7" w:tplc="BAEC6718" w:tentative="1">
      <w:start w:val="1"/>
      <w:numFmt w:val="aiueoFullWidth"/>
      <w:lvlText w:val="(%8)"/>
      <w:lvlJc w:val="left"/>
      <w:pPr>
        <w:ind w:left="3360" w:hanging="420"/>
      </w:pPr>
    </w:lvl>
    <w:lvl w:ilvl="8" w:tplc="5B182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6D25C3"/>
    <w:multiLevelType w:val="hybridMultilevel"/>
    <w:tmpl w:val="A662980C"/>
    <w:lvl w:ilvl="0" w:tplc="C8284B70">
      <w:start w:val="1"/>
      <w:numFmt w:val="decimalEnclosedCircle"/>
      <w:lvlText w:val="%1"/>
      <w:lvlJc w:val="left"/>
      <w:pPr>
        <w:ind w:left="420" w:hanging="420"/>
      </w:pPr>
    </w:lvl>
    <w:lvl w:ilvl="1" w:tplc="68CE44C6" w:tentative="1">
      <w:start w:val="1"/>
      <w:numFmt w:val="aiueoFullWidth"/>
      <w:lvlText w:val="(%2)"/>
      <w:lvlJc w:val="left"/>
      <w:pPr>
        <w:ind w:left="840" w:hanging="420"/>
      </w:pPr>
    </w:lvl>
    <w:lvl w:ilvl="2" w:tplc="E83E5374" w:tentative="1">
      <w:start w:val="1"/>
      <w:numFmt w:val="decimalEnclosedCircle"/>
      <w:lvlText w:val="%3"/>
      <w:lvlJc w:val="left"/>
      <w:pPr>
        <w:ind w:left="1260" w:hanging="420"/>
      </w:pPr>
    </w:lvl>
    <w:lvl w:ilvl="3" w:tplc="F62C9A9A" w:tentative="1">
      <w:start w:val="1"/>
      <w:numFmt w:val="decimal"/>
      <w:lvlText w:val="%4."/>
      <w:lvlJc w:val="left"/>
      <w:pPr>
        <w:ind w:left="1680" w:hanging="420"/>
      </w:pPr>
    </w:lvl>
    <w:lvl w:ilvl="4" w:tplc="948C33B2" w:tentative="1">
      <w:start w:val="1"/>
      <w:numFmt w:val="aiueoFullWidth"/>
      <w:lvlText w:val="(%5)"/>
      <w:lvlJc w:val="left"/>
      <w:pPr>
        <w:ind w:left="2100" w:hanging="420"/>
      </w:pPr>
    </w:lvl>
    <w:lvl w:ilvl="5" w:tplc="C0309E8C" w:tentative="1">
      <w:start w:val="1"/>
      <w:numFmt w:val="decimalEnclosedCircle"/>
      <w:lvlText w:val="%6"/>
      <w:lvlJc w:val="left"/>
      <w:pPr>
        <w:ind w:left="2520" w:hanging="420"/>
      </w:pPr>
    </w:lvl>
    <w:lvl w:ilvl="6" w:tplc="CE9CEB4C" w:tentative="1">
      <w:start w:val="1"/>
      <w:numFmt w:val="decimal"/>
      <w:lvlText w:val="%7."/>
      <w:lvlJc w:val="left"/>
      <w:pPr>
        <w:ind w:left="2940" w:hanging="420"/>
      </w:pPr>
    </w:lvl>
    <w:lvl w:ilvl="7" w:tplc="45949C56" w:tentative="1">
      <w:start w:val="1"/>
      <w:numFmt w:val="aiueoFullWidth"/>
      <w:lvlText w:val="(%8)"/>
      <w:lvlJc w:val="left"/>
      <w:pPr>
        <w:ind w:left="3360" w:hanging="420"/>
      </w:pPr>
    </w:lvl>
    <w:lvl w:ilvl="8" w:tplc="0AF46E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182E4F"/>
    <w:multiLevelType w:val="hybridMultilevel"/>
    <w:tmpl w:val="A1FE1726"/>
    <w:lvl w:ilvl="0" w:tplc="F91AEEB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D8ABD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6C6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D6E98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146C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AECB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A80D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1C32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5A64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CE1A9E"/>
    <w:multiLevelType w:val="hybridMultilevel"/>
    <w:tmpl w:val="CDFCD704"/>
    <w:lvl w:ilvl="0" w:tplc="9F56221E">
      <w:start w:val="1"/>
      <w:numFmt w:val="decimalEnclosedCircle"/>
      <w:lvlText w:val="%1"/>
      <w:lvlJc w:val="left"/>
      <w:pPr>
        <w:ind w:left="420" w:hanging="420"/>
      </w:pPr>
    </w:lvl>
    <w:lvl w:ilvl="1" w:tplc="3C44746C" w:tentative="1">
      <w:start w:val="1"/>
      <w:numFmt w:val="aiueoFullWidth"/>
      <w:lvlText w:val="(%2)"/>
      <w:lvlJc w:val="left"/>
      <w:pPr>
        <w:ind w:left="840" w:hanging="420"/>
      </w:pPr>
    </w:lvl>
    <w:lvl w:ilvl="2" w:tplc="D3BC63E2" w:tentative="1">
      <w:start w:val="1"/>
      <w:numFmt w:val="decimalEnclosedCircle"/>
      <w:lvlText w:val="%3"/>
      <w:lvlJc w:val="left"/>
      <w:pPr>
        <w:ind w:left="1260" w:hanging="420"/>
      </w:pPr>
    </w:lvl>
    <w:lvl w:ilvl="3" w:tplc="521458CA" w:tentative="1">
      <w:start w:val="1"/>
      <w:numFmt w:val="decimal"/>
      <w:lvlText w:val="%4."/>
      <w:lvlJc w:val="left"/>
      <w:pPr>
        <w:ind w:left="1680" w:hanging="420"/>
      </w:pPr>
    </w:lvl>
    <w:lvl w:ilvl="4" w:tplc="C98800FC" w:tentative="1">
      <w:start w:val="1"/>
      <w:numFmt w:val="aiueoFullWidth"/>
      <w:lvlText w:val="(%5)"/>
      <w:lvlJc w:val="left"/>
      <w:pPr>
        <w:ind w:left="2100" w:hanging="420"/>
      </w:pPr>
    </w:lvl>
    <w:lvl w:ilvl="5" w:tplc="326EFD68" w:tentative="1">
      <w:start w:val="1"/>
      <w:numFmt w:val="decimalEnclosedCircle"/>
      <w:lvlText w:val="%6"/>
      <w:lvlJc w:val="left"/>
      <w:pPr>
        <w:ind w:left="2520" w:hanging="420"/>
      </w:pPr>
    </w:lvl>
    <w:lvl w:ilvl="6" w:tplc="2E000010" w:tentative="1">
      <w:start w:val="1"/>
      <w:numFmt w:val="decimal"/>
      <w:lvlText w:val="%7."/>
      <w:lvlJc w:val="left"/>
      <w:pPr>
        <w:ind w:left="2940" w:hanging="420"/>
      </w:pPr>
    </w:lvl>
    <w:lvl w:ilvl="7" w:tplc="B866A802" w:tentative="1">
      <w:start w:val="1"/>
      <w:numFmt w:val="aiueoFullWidth"/>
      <w:lvlText w:val="(%8)"/>
      <w:lvlJc w:val="left"/>
      <w:pPr>
        <w:ind w:left="3360" w:hanging="420"/>
      </w:pPr>
    </w:lvl>
    <w:lvl w:ilvl="8" w:tplc="F94C89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E83178"/>
    <w:multiLevelType w:val="hybridMultilevel"/>
    <w:tmpl w:val="F1DABD44"/>
    <w:lvl w:ilvl="0" w:tplc="9D6E1056">
      <w:start w:val="1"/>
      <w:numFmt w:val="decimalEnclosedCircle"/>
      <w:lvlText w:val="%1"/>
      <w:lvlJc w:val="left"/>
      <w:pPr>
        <w:ind w:left="420" w:hanging="420"/>
      </w:pPr>
    </w:lvl>
    <w:lvl w:ilvl="1" w:tplc="EE7E14C0" w:tentative="1">
      <w:start w:val="1"/>
      <w:numFmt w:val="aiueoFullWidth"/>
      <w:lvlText w:val="(%2)"/>
      <w:lvlJc w:val="left"/>
      <w:pPr>
        <w:ind w:left="840" w:hanging="420"/>
      </w:pPr>
    </w:lvl>
    <w:lvl w:ilvl="2" w:tplc="54C8F0D4" w:tentative="1">
      <w:start w:val="1"/>
      <w:numFmt w:val="decimalEnclosedCircle"/>
      <w:lvlText w:val="%3"/>
      <w:lvlJc w:val="left"/>
      <w:pPr>
        <w:ind w:left="1260" w:hanging="420"/>
      </w:pPr>
    </w:lvl>
    <w:lvl w:ilvl="3" w:tplc="79C04BD8" w:tentative="1">
      <w:start w:val="1"/>
      <w:numFmt w:val="decimal"/>
      <w:lvlText w:val="%4."/>
      <w:lvlJc w:val="left"/>
      <w:pPr>
        <w:ind w:left="1680" w:hanging="420"/>
      </w:pPr>
    </w:lvl>
    <w:lvl w:ilvl="4" w:tplc="1A6858E0" w:tentative="1">
      <w:start w:val="1"/>
      <w:numFmt w:val="aiueoFullWidth"/>
      <w:lvlText w:val="(%5)"/>
      <w:lvlJc w:val="left"/>
      <w:pPr>
        <w:ind w:left="2100" w:hanging="420"/>
      </w:pPr>
    </w:lvl>
    <w:lvl w:ilvl="5" w:tplc="0E948E8C" w:tentative="1">
      <w:start w:val="1"/>
      <w:numFmt w:val="decimalEnclosedCircle"/>
      <w:lvlText w:val="%6"/>
      <w:lvlJc w:val="left"/>
      <w:pPr>
        <w:ind w:left="2520" w:hanging="420"/>
      </w:pPr>
    </w:lvl>
    <w:lvl w:ilvl="6" w:tplc="05DE978C" w:tentative="1">
      <w:start w:val="1"/>
      <w:numFmt w:val="decimal"/>
      <w:lvlText w:val="%7."/>
      <w:lvlJc w:val="left"/>
      <w:pPr>
        <w:ind w:left="2940" w:hanging="420"/>
      </w:pPr>
    </w:lvl>
    <w:lvl w:ilvl="7" w:tplc="711A73CE" w:tentative="1">
      <w:start w:val="1"/>
      <w:numFmt w:val="aiueoFullWidth"/>
      <w:lvlText w:val="(%8)"/>
      <w:lvlJc w:val="left"/>
      <w:pPr>
        <w:ind w:left="3360" w:hanging="420"/>
      </w:pPr>
    </w:lvl>
    <w:lvl w:ilvl="8" w:tplc="341C85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CE1155"/>
    <w:multiLevelType w:val="hybridMultilevel"/>
    <w:tmpl w:val="38AA482C"/>
    <w:lvl w:ilvl="0" w:tplc="C966DEB0">
      <w:start w:val="1"/>
      <w:numFmt w:val="decimalEnclosedCircle"/>
      <w:lvlText w:val="%1"/>
      <w:lvlJc w:val="left"/>
      <w:pPr>
        <w:ind w:left="420" w:hanging="420"/>
      </w:pPr>
    </w:lvl>
    <w:lvl w:ilvl="1" w:tplc="A5A41CC4" w:tentative="1">
      <w:start w:val="1"/>
      <w:numFmt w:val="aiueoFullWidth"/>
      <w:lvlText w:val="(%2)"/>
      <w:lvlJc w:val="left"/>
      <w:pPr>
        <w:ind w:left="840" w:hanging="420"/>
      </w:pPr>
    </w:lvl>
    <w:lvl w:ilvl="2" w:tplc="CB1EC250" w:tentative="1">
      <w:start w:val="1"/>
      <w:numFmt w:val="decimalEnclosedCircle"/>
      <w:lvlText w:val="%3"/>
      <w:lvlJc w:val="left"/>
      <w:pPr>
        <w:ind w:left="1260" w:hanging="420"/>
      </w:pPr>
    </w:lvl>
    <w:lvl w:ilvl="3" w:tplc="038C7194" w:tentative="1">
      <w:start w:val="1"/>
      <w:numFmt w:val="decimal"/>
      <w:lvlText w:val="%4."/>
      <w:lvlJc w:val="left"/>
      <w:pPr>
        <w:ind w:left="1680" w:hanging="420"/>
      </w:pPr>
    </w:lvl>
    <w:lvl w:ilvl="4" w:tplc="CE90F6F2" w:tentative="1">
      <w:start w:val="1"/>
      <w:numFmt w:val="aiueoFullWidth"/>
      <w:lvlText w:val="(%5)"/>
      <w:lvlJc w:val="left"/>
      <w:pPr>
        <w:ind w:left="2100" w:hanging="420"/>
      </w:pPr>
    </w:lvl>
    <w:lvl w:ilvl="5" w:tplc="4C90C5AE" w:tentative="1">
      <w:start w:val="1"/>
      <w:numFmt w:val="decimalEnclosedCircle"/>
      <w:lvlText w:val="%6"/>
      <w:lvlJc w:val="left"/>
      <w:pPr>
        <w:ind w:left="2520" w:hanging="420"/>
      </w:pPr>
    </w:lvl>
    <w:lvl w:ilvl="6" w:tplc="52E6CD0E" w:tentative="1">
      <w:start w:val="1"/>
      <w:numFmt w:val="decimal"/>
      <w:lvlText w:val="%7."/>
      <w:lvlJc w:val="left"/>
      <w:pPr>
        <w:ind w:left="2940" w:hanging="420"/>
      </w:pPr>
    </w:lvl>
    <w:lvl w:ilvl="7" w:tplc="415258F6" w:tentative="1">
      <w:start w:val="1"/>
      <w:numFmt w:val="aiueoFullWidth"/>
      <w:lvlText w:val="(%8)"/>
      <w:lvlJc w:val="left"/>
      <w:pPr>
        <w:ind w:left="3360" w:hanging="420"/>
      </w:pPr>
    </w:lvl>
    <w:lvl w:ilvl="8" w:tplc="5E4045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C4013D"/>
    <w:multiLevelType w:val="hybridMultilevel"/>
    <w:tmpl w:val="4DA4DC2E"/>
    <w:lvl w:ilvl="0" w:tplc="B0A68588">
      <w:start w:val="1"/>
      <w:numFmt w:val="decimalEnclosedCircle"/>
      <w:lvlText w:val="%1"/>
      <w:lvlJc w:val="left"/>
      <w:pPr>
        <w:ind w:left="420" w:hanging="420"/>
      </w:pPr>
    </w:lvl>
    <w:lvl w:ilvl="1" w:tplc="5B58A5B0" w:tentative="1">
      <w:start w:val="1"/>
      <w:numFmt w:val="aiueoFullWidth"/>
      <w:lvlText w:val="(%2)"/>
      <w:lvlJc w:val="left"/>
      <w:pPr>
        <w:ind w:left="840" w:hanging="420"/>
      </w:pPr>
    </w:lvl>
    <w:lvl w:ilvl="2" w:tplc="BFBAD62A" w:tentative="1">
      <w:start w:val="1"/>
      <w:numFmt w:val="decimalEnclosedCircle"/>
      <w:lvlText w:val="%3"/>
      <w:lvlJc w:val="left"/>
      <w:pPr>
        <w:ind w:left="1260" w:hanging="420"/>
      </w:pPr>
    </w:lvl>
    <w:lvl w:ilvl="3" w:tplc="90E07AAC" w:tentative="1">
      <w:start w:val="1"/>
      <w:numFmt w:val="decimal"/>
      <w:lvlText w:val="%4."/>
      <w:lvlJc w:val="left"/>
      <w:pPr>
        <w:ind w:left="1680" w:hanging="420"/>
      </w:pPr>
    </w:lvl>
    <w:lvl w:ilvl="4" w:tplc="BF7ED00E" w:tentative="1">
      <w:start w:val="1"/>
      <w:numFmt w:val="aiueoFullWidth"/>
      <w:lvlText w:val="(%5)"/>
      <w:lvlJc w:val="left"/>
      <w:pPr>
        <w:ind w:left="2100" w:hanging="420"/>
      </w:pPr>
    </w:lvl>
    <w:lvl w:ilvl="5" w:tplc="3E1C2404" w:tentative="1">
      <w:start w:val="1"/>
      <w:numFmt w:val="decimalEnclosedCircle"/>
      <w:lvlText w:val="%6"/>
      <w:lvlJc w:val="left"/>
      <w:pPr>
        <w:ind w:left="2520" w:hanging="420"/>
      </w:pPr>
    </w:lvl>
    <w:lvl w:ilvl="6" w:tplc="2B5821EC" w:tentative="1">
      <w:start w:val="1"/>
      <w:numFmt w:val="decimal"/>
      <w:lvlText w:val="%7."/>
      <w:lvlJc w:val="left"/>
      <w:pPr>
        <w:ind w:left="2940" w:hanging="420"/>
      </w:pPr>
    </w:lvl>
    <w:lvl w:ilvl="7" w:tplc="D73EF602" w:tentative="1">
      <w:start w:val="1"/>
      <w:numFmt w:val="aiueoFullWidth"/>
      <w:lvlText w:val="(%8)"/>
      <w:lvlJc w:val="left"/>
      <w:pPr>
        <w:ind w:left="3360" w:hanging="420"/>
      </w:pPr>
    </w:lvl>
    <w:lvl w:ilvl="8" w:tplc="69C046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7C2359"/>
    <w:multiLevelType w:val="hybridMultilevel"/>
    <w:tmpl w:val="9A043A00"/>
    <w:lvl w:ilvl="0" w:tplc="1EE6DD72">
      <w:start w:val="1"/>
      <w:numFmt w:val="decimalEnclosedCircle"/>
      <w:lvlText w:val="%1"/>
      <w:lvlJc w:val="left"/>
      <w:pPr>
        <w:ind w:left="420" w:hanging="420"/>
      </w:pPr>
    </w:lvl>
    <w:lvl w:ilvl="1" w:tplc="007E4A5C">
      <w:start w:val="1"/>
      <w:numFmt w:val="aiueoFullWidth"/>
      <w:lvlText w:val="(%2)"/>
      <w:lvlJc w:val="left"/>
      <w:pPr>
        <w:ind w:left="840" w:hanging="420"/>
      </w:pPr>
    </w:lvl>
    <w:lvl w:ilvl="2" w:tplc="11343A28" w:tentative="1">
      <w:start w:val="1"/>
      <w:numFmt w:val="decimalEnclosedCircle"/>
      <w:lvlText w:val="%3"/>
      <w:lvlJc w:val="left"/>
      <w:pPr>
        <w:ind w:left="1260" w:hanging="420"/>
      </w:pPr>
    </w:lvl>
    <w:lvl w:ilvl="3" w:tplc="5B6C9C42" w:tentative="1">
      <w:start w:val="1"/>
      <w:numFmt w:val="decimal"/>
      <w:lvlText w:val="%4."/>
      <w:lvlJc w:val="left"/>
      <w:pPr>
        <w:ind w:left="1680" w:hanging="420"/>
      </w:pPr>
    </w:lvl>
    <w:lvl w:ilvl="4" w:tplc="2362AA58" w:tentative="1">
      <w:start w:val="1"/>
      <w:numFmt w:val="aiueoFullWidth"/>
      <w:lvlText w:val="(%5)"/>
      <w:lvlJc w:val="left"/>
      <w:pPr>
        <w:ind w:left="2100" w:hanging="420"/>
      </w:pPr>
    </w:lvl>
    <w:lvl w:ilvl="5" w:tplc="6ABAD32A" w:tentative="1">
      <w:start w:val="1"/>
      <w:numFmt w:val="decimalEnclosedCircle"/>
      <w:lvlText w:val="%6"/>
      <w:lvlJc w:val="left"/>
      <w:pPr>
        <w:ind w:left="2520" w:hanging="420"/>
      </w:pPr>
    </w:lvl>
    <w:lvl w:ilvl="6" w:tplc="71D0957C" w:tentative="1">
      <w:start w:val="1"/>
      <w:numFmt w:val="decimal"/>
      <w:lvlText w:val="%7."/>
      <w:lvlJc w:val="left"/>
      <w:pPr>
        <w:ind w:left="2940" w:hanging="420"/>
      </w:pPr>
    </w:lvl>
    <w:lvl w:ilvl="7" w:tplc="638ED132" w:tentative="1">
      <w:start w:val="1"/>
      <w:numFmt w:val="aiueoFullWidth"/>
      <w:lvlText w:val="(%8)"/>
      <w:lvlJc w:val="left"/>
      <w:pPr>
        <w:ind w:left="3360" w:hanging="420"/>
      </w:pPr>
    </w:lvl>
    <w:lvl w:ilvl="8" w:tplc="2AECFC9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0"/>
  </w:num>
  <w:num w:numId="7">
    <w:abstractNumId w:val="7"/>
  </w:num>
  <w:num w:numId="8">
    <w:abstractNumId w:val="19"/>
  </w:num>
  <w:num w:numId="9">
    <w:abstractNumId w:val="17"/>
  </w:num>
  <w:num w:numId="10">
    <w:abstractNumId w:val="23"/>
  </w:num>
  <w:num w:numId="11">
    <w:abstractNumId w:val="21"/>
  </w:num>
  <w:num w:numId="12">
    <w:abstractNumId w:val="22"/>
  </w:num>
  <w:num w:numId="13">
    <w:abstractNumId w:val="3"/>
  </w:num>
  <w:num w:numId="14">
    <w:abstractNumId w:val="4"/>
  </w:num>
  <w:num w:numId="15">
    <w:abstractNumId w:val="25"/>
  </w:num>
  <w:num w:numId="16">
    <w:abstractNumId w:val="24"/>
  </w:num>
  <w:num w:numId="17">
    <w:abstractNumId w:val="1"/>
  </w:num>
  <w:num w:numId="18">
    <w:abstractNumId w:val="6"/>
  </w:num>
  <w:num w:numId="19">
    <w:abstractNumId w:val="14"/>
  </w:num>
  <w:num w:numId="20">
    <w:abstractNumId w:val="18"/>
  </w:num>
  <w:num w:numId="21">
    <w:abstractNumId w:val="11"/>
  </w:num>
  <w:num w:numId="22">
    <w:abstractNumId w:val="16"/>
  </w:num>
  <w:num w:numId="23">
    <w:abstractNumId w:val="9"/>
  </w:num>
  <w:num w:numId="24">
    <w:abstractNumId w:val="13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DC"/>
    <w:rsid w:val="00005007"/>
    <w:rsid w:val="000352E4"/>
    <w:rsid w:val="00035CDC"/>
    <w:rsid w:val="000867FA"/>
    <w:rsid w:val="000D74E0"/>
    <w:rsid w:val="001233C6"/>
    <w:rsid w:val="001B55B3"/>
    <w:rsid w:val="00215A9C"/>
    <w:rsid w:val="0038107F"/>
    <w:rsid w:val="004044BE"/>
    <w:rsid w:val="00480B21"/>
    <w:rsid w:val="0058030C"/>
    <w:rsid w:val="00582535"/>
    <w:rsid w:val="005C03D6"/>
    <w:rsid w:val="00676A46"/>
    <w:rsid w:val="006A67F8"/>
    <w:rsid w:val="006C4393"/>
    <w:rsid w:val="0072740B"/>
    <w:rsid w:val="008473F2"/>
    <w:rsid w:val="008C146F"/>
    <w:rsid w:val="00901B2F"/>
    <w:rsid w:val="00984513"/>
    <w:rsid w:val="00A97F4E"/>
    <w:rsid w:val="00BB6520"/>
    <w:rsid w:val="00BF1388"/>
    <w:rsid w:val="00C5574C"/>
    <w:rsid w:val="00D9320D"/>
    <w:rsid w:val="00DC05FB"/>
    <w:rsid w:val="00DD30E6"/>
    <w:rsid w:val="00F465B3"/>
    <w:rsid w:val="00FC1C34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F212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821EA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821EA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  <w:style w:type="paragraph" w:styleId="af7">
    <w:name w:val="List Paragraph"/>
    <w:basedOn w:val="a"/>
    <w:uiPriority w:val="34"/>
    <w:qFormat/>
    <w:rsid w:val="00FC1C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16AD-26D9-4069-9D85-868ED7EFD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604C7C-3D6F-44C7-901E-0BE4375C5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76985-FE26-444A-B01F-29E663058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6D1CB-6501-485D-9147-8D180C77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2025-07-25T04:18:00Z</dcterms:created>
  <dcterms:modified xsi:type="dcterms:W3CDTF">2026-04-24T04:44:00Z</dcterms:modified>
</cp:coreProperties>
</file>