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0D0BB3" w:rsidRPr="00CE5E38" w14:paraId="0A8C65C7" w14:textId="77777777" w:rsidTr="00C11FA9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359E63" w14:textId="77777777" w:rsidR="000D0BB3" w:rsidRPr="00CE5E38" w:rsidRDefault="000D0BB3" w:rsidP="00C11FA9">
            <w:pPr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bookmarkStart w:id="0" w:name="_Hlk523514001"/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9FBA8" w14:textId="77777777" w:rsidR="000D0BB3" w:rsidRPr="00CE5E38" w:rsidRDefault="000D0BB3" w:rsidP="00C11FA9">
            <w:pPr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CE5E38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81EA5" w14:textId="77777777" w:rsidR="000D0BB3" w:rsidRPr="00CE5E38" w:rsidRDefault="000D0BB3" w:rsidP="00C11FA9">
            <w:pPr>
              <w:snapToGrid w:val="0"/>
              <w:rPr>
                <w:rFonts w:hAnsi="ＭＳ ゴシック"/>
                <w:sz w:val="18"/>
                <w:szCs w:val="20"/>
              </w:rPr>
            </w:pPr>
          </w:p>
        </w:tc>
      </w:tr>
    </w:tbl>
    <w:p w14:paraId="1E0ADB88" w14:textId="7DCA8EB8" w:rsidR="00CE5E38" w:rsidRPr="00CE5E38" w:rsidRDefault="00CE5E38" w:rsidP="00CE5E38">
      <w:pPr>
        <w:widowControl/>
        <w:jc w:val="left"/>
        <w:rPr>
          <w:rFonts w:hAnsi="ＭＳ ゴシック"/>
          <w:sz w:val="18"/>
        </w:rPr>
      </w:pPr>
    </w:p>
    <w:bookmarkEnd w:id="0"/>
    <w:p w14:paraId="58E91D82" w14:textId="77777777" w:rsidR="00CE5E38" w:rsidRPr="00CE5E38" w:rsidRDefault="00CE5E38" w:rsidP="00DD7A80">
      <w:pPr>
        <w:snapToGrid w:val="0"/>
        <w:rPr>
          <w:rFonts w:hAnsi="ＭＳ ゴシック"/>
          <w:sz w:val="4"/>
          <w:szCs w:val="18"/>
        </w:rPr>
      </w:pPr>
    </w:p>
    <w:p w14:paraId="021DE8DC" w14:textId="77777777" w:rsidR="00CE5E38" w:rsidRPr="00CE5E38" w:rsidRDefault="00CE5E38" w:rsidP="00DD7A80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CE5E38">
        <w:rPr>
          <w:rFonts w:hAnsi="ＭＳ ゴシック" w:hint="eastAsia"/>
          <w:sz w:val="21"/>
        </w:rPr>
        <w:t>西暦　　　　年　　月　　日</w:t>
      </w:r>
    </w:p>
    <w:p w14:paraId="0763B3F2" w14:textId="746CDF83" w:rsidR="00CE5E38" w:rsidRDefault="00CE5E38" w:rsidP="00DD7A80">
      <w:pPr>
        <w:autoSpaceDE w:val="0"/>
        <w:autoSpaceDN w:val="0"/>
        <w:jc w:val="center"/>
        <w:rPr>
          <w:ins w:id="1" w:author="作成者"/>
          <w:rFonts w:hAnsi="ＭＳ ゴシック"/>
          <w:sz w:val="28"/>
          <w:szCs w:val="28"/>
        </w:rPr>
      </w:pPr>
      <w:r w:rsidRPr="00CE5E38">
        <w:rPr>
          <w:rFonts w:hAnsi="ＭＳ ゴシック" w:hint="eastAsia"/>
          <w:sz w:val="28"/>
          <w:szCs w:val="28"/>
        </w:rPr>
        <w:t>報告事項提出書</w:t>
      </w:r>
      <w:ins w:id="2" w:author="作成者">
        <w:r w:rsidR="00ED1E68">
          <w:rPr>
            <w:rFonts w:hAnsi="ＭＳ ゴシック" w:hint="eastAsia"/>
            <w:sz w:val="28"/>
            <w:szCs w:val="28"/>
          </w:rPr>
          <w:t>（中央一括審査用）</w:t>
        </w:r>
      </w:ins>
    </w:p>
    <w:p w14:paraId="0FC792F6" w14:textId="77777777" w:rsidR="00E561A4" w:rsidRPr="00CE5E38" w:rsidRDefault="00E561A4" w:rsidP="00DD7A80">
      <w:pPr>
        <w:autoSpaceDE w:val="0"/>
        <w:autoSpaceDN w:val="0"/>
        <w:jc w:val="center"/>
        <w:rPr>
          <w:rFonts w:hAnsi="ＭＳ ゴシック" w:hint="eastAsia"/>
          <w:sz w:val="28"/>
          <w:szCs w:val="28"/>
        </w:rPr>
      </w:pPr>
      <w:bookmarkStart w:id="3" w:name="_GoBack"/>
      <w:bookmarkEnd w:id="3"/>
    </w:p>
    <w:p w14:paraId="745F750D" w14:textId="555C7A45" w:rsidR="00E22675" w:rsidRPr="009879A2" w:rsidRDefault="007A777C" w:rsidP="00CD43AE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</w:rPr>
        <w:t>学校法人　岩手医科大学　理事長</w:t>
      </w:r>
      <w:r w:rsidR="00E22675">
        <w:rPr>
          <w:rFonts w:hAnsi="ＭＳ ゴシック" w:hint="eastAsia"/>
          <w:sz w:val="21"/>
        </w:rPr>
        <w:t xml:space="preserve">　　殿</w:t>
      </w:r>
    </w:p>
    <w:p w14:paraId="0D1A743A" w14:textId="43069A69" w:rsidR="00E22675" w:rsidRPr="009879A2" w:rsidRDefault="00E22675" w:rsidP="00DD7A8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u w:val="single"/>
        </w:rPr>
      </w:pPr>
      <w:r w:rsidRPr="009879A2">
        <w:rPr>
          <w:rFonts w:hAnsi="ＭＳ ゴシック" w:hint="eastAsia"/>
          <w:sz w:val="21"/>
          <w:u w:val="single"/>
        </w:rPr>
        <w:t>研究</w:t>
      </w:r>
      <w:ins w:id="4" w:author="作成者">
        <w:r w:rsidR="006C25D3">
          <w:rPr>
            <w:rFonts w:hAnsi="ＭＳ ゴシック" w:hint="eastAsia"/>
            <w:sz w:val="21"/>
            <w:u w:val="single"/>
          </w:rPr>
          <w:t>代表</w:t>
        </w:r>
      </w:ins>
      <w:r w:rsidRPr="009879A2">
        <w:rPr>
          <w:rFonts w:hAnsi="ＭＳ ゴシック" w:hint="eastAsia"/>
          <w:sz w:val="21"/>
          <w:u w:val="single"/>
        </w:rPr>
        <w:t>者</w:t>
      </w:r>
    </w:p>
    <w:p w14:paraId="7F1F1263" w14:textId="77777777" w:rsidR="00E22675" w:rsidRDefault="00E22675" w:rsidP="00DD7A80">
      <w:pPr>
        <w:autoSpaceDE w:val="0"/>
        <w:autoSpaceDN w:val="0"/>
        <w:snapToGrid w:val="0"/>
        <w:ind w:left="5040" w:firstLine="84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（所属・職名）</w:t>
      </w:r>
    </w:p>
    <w:p w14:paraId="661151EE" w14:textId="77777777" w:rsidR="00E22675" w:rsidRPr="0040497C" w:rsidRDefault="00E22675" w:rsidP="00DD7A80">
      <w:pPr>
        <w:autoSpaceDE w:val="0"/>
        <w:autoSpaceDN w:val="0"/>
        <w:snapToGrid w:val="0"/>
        <w:ind w:left="5040" w:firstLine="840"/>
        <w:rPr>
          <w:rFonts w:hAnsi="ＭＳ ゴシック"/>
          <w:sz w:val="21"/>
        </w:rPr>
      </w:pPr>
      <w:r w:rsidRPr="0040497C">
        <w:rPr>
          <w:rFonts w:hAnsi="ＭＳ ゴシック" w:hint="eastAsia"/>
          <w:sz w:val="21"/>
        </w:rPr>
        <w:t xml:space="preserve">（氏名）　　</w:t>
      </w:r>
    </w:p>
    <w:p w14:paraId="641BF335" w14:textId="77777777" w:rsidR="00CE5E38" w:rsidRPr="00E22675" w:rsidRDefault="00CE5E38" w:rsidP="00DD7A80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13469B4E" w14:textId="7E2ED996" w:rsidR="00CE5E38" w:rsidRDefault="00CE5E38" w:rsidP="00DD7A80">
      <w:pPr>
        <w:autoSpaceDE w:val="0"/>
        <w:autoSpaceDN w:val="0"/>
        <w:rPr>
          <w:rFonts w:hAnsi="ＭＳ ゴシック"/>
          <w:sz w:val="21"/>
        </w:rPr>
      </w:pPr>
      <w:r w:rsidRPr="00CE5E38">
        <w:rPr>
          <w:rFonts w:hAnsi="ＭＳ ゴシック" w:hint="eastAsia"/>
          <w:sz w:val="21"/>
        </w:rPr>
        <w:t>実施中の研究において、下記の事項を報告いたします。</w:t>
      </w:r>
    </w:p>
    <w:p w14:paraId="665E3E9C" w14:textId="77777777" w:rsidR="00DD7A80" w:rsidRPr="00DD7A80" w:rsidRDefault="00DD7A80" w:rsidP="00DD7A80">
      <w:pPr>
        <w:autoSpaceDE w:val="0"/>
        <w:autoSpaceDN w:val="0"/>
        <w:rPr>
          <w:rFonts w:hAnsi="ＭＳ ゴシック"/>
          <w:sz w:val="10"/>
          <w:szCs w:val="10"/>
        </w:rPr>
      </w:pPr>
    </w:p>
    <w:p w14:paraId="67B219B7" w14:textId="4F78710F" w:rsidR="00CE5E38" w:rsidRDefault="00CE5E38" w:rsidP="00DD7A80">
      <w:pPr>
        <w:pStyle w:val="af3"/>
        <w:rPr>
          <w:ins w:id="5" w:author="作成者"/>
        </w:rPr>
      </w:pPr>
      <w:r w:rsidRPr="00CE5E38">
        <w:rPr>
          <w:rFonts w:hint="eastAsia"/>
        </w:rPr>
        <w:t>記</w:t>
      </w:r>
    </w:p>
    <w:p w14:paraId="5A963247" w14:textId="77777777" w:rsidR="00FB029C" w:rsidRPr="00FB029C" w:rsidRDefault="00FB029C" w:rsidP="00FB029C"/>
    <w:tbl>
      <w:tblPr>
        <w:tblW w:w="50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796"/>
      </w:tblGrid>
      <w:tr w:rsidR="00CE5E38" w:rsidRPr="003B2EF9" w14:paraId="6FEEC7A5" w14:textId="77777777" w:rsidTr="00AD1750">
        <w:trPr>
          <w:trHeight w:val="624"/>
          <w:jc w:val="center"/>
        </w:trPr>
        <w:tc>
          <w:tcPr>
            <w:tcW w:w="1066" w:type="pct"/>
            <w:vAlign w:val="center"/>
          </w:tcPr>
          <w:p w14:paraId="675ABA61" w14:textId="77777777" w:rsidR="00CE5E38" w:rsidRPr="00DD7A80" w:rsidRDefault="00CE5E38" w:rsidP="00DD7A8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  <w:r w:rsidRPr="00DD7A80">
              <w:rPr>
                <w:rFonts w:hAnsi="ＭＳ ゴシック" w:hint="eastAsia"/>
                <w:spacing w:val="-8"/>
                <w:sz w:val="21"/>
                <w:szCs w:val="21"/>
              </w:rPr>
              <w:t>研究番号</w:t>
            </w:r>
            <w:r w:rsidRPr="00DD7A80">
              <w:rPr>
                <w:rFonts w:ascii="Century"/>
                <w:spacing w:val="-8"/>
                <w:sz w:val="21"/>
                <w:szCs w:val="21"/>
                <w:vertAlign w:val="superscript"/>
              </w:rPr>
              <w:t>*</w:t>
            </w:r>
            <w:r w:rsidRPr="00DD7A80">
              <w:rPr>
                <w:rFonts w:hAnsi="ＭＳ ゴシック"/>
                <w:spacing w:val="-8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3934" w:type="pct"/>
            <w:vAlign w:val="center"/>
          </w:tcPr>
          <w:p w14:paraId="1EAD0D95" w14:textId="77777777" w:rsidR="00CE5E38" w:rsidRPr="003B2EF9" w:rsidRDefault="00CE5E38" w:rsidP="00DD7A8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E5E38" w:rsidRPr="003B2EF9" w14:paraId="461689B0" w14:textId="77777777" w:rsidTr="00AD1750">
        <w:trPr>
          <w:trHeight w:val="624"/>
          <w:jc w:val="center"/>
        </w:trPr>
        <w:tc>
          <w:tcPr>
            <w:tcW w:w="1066" w:type="pct"/>
            <w:vAlign w:val="center"/>
          </w:tcPr>
          <w:p w14:paraId="366DFFD3" w14:textId="77777777" w:rsidR="00CE5E38" w:rsidRPr="00DD7A80" w:rsidRDefault="00CE5E38" w:rsidP="00DD7A8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  <w:r w:rsidRPr="00DD7A80">
              <w:rPr>
                <w:rFonts w:hAnsi="ＭＳ ゴシック" w:hint="eastAsia"/>
                <w:sz w:val="21"/>
                <w:szCs w:val="21"/>
              </w:rPr>
              <w:t>研究名称</w:t>
            </w:r>
          </w:p>
        </w:tc>
        <w:tc>
          <w:tcPr>
            <w:tcW w:w="3934" w:type="pct"/>
            <w:vAlign w:val="center"/>
          </w:tcPr>
          <w:p w14:paraId="34FC174C" w14:textId="77777777" w:rsidR="00CE5E38" w:rsidRPr="003B2EF9" w:rsidRDefault="00CE5E38" w:rsidP="00DD7A8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918D0" w:rsidRPr="003B2EF9" w14:paraId="68B684E1" w14:textId="77777777" w:rsidTr="00594721">
        <w:trPr>
          <w:trHeight w:val="832"/>
          <w:jc w:val="center"/>
        </w:trPr>
        <w:tc>
          <w:tcPr>
            <w:tcW w:w="1066" w:type="pct"/>
            <w:vAlign w:val="center"/>
          </w:tcPr>
          <w:p w14:paraId="7753DC4D" w14:textId="585A7463" w:rsidR="00594721" w:rsidRPr="00594721" w:rsidRDefault="00594721" w:rsidP="00C918D0">
            <w:pPr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594721">
              <w:rPr>
                <w:rFonts w:hint="eastAsia"/>
                <w:sz w:val="21"/>
                <w:szCs w:val="21"/>
              </w:rPr>
              <w:t>審査を依頼</w:t>
            </w:r>
            <w:ins w:id="6" w:author="作成者">
              <w:r w:rsidR="00FB029C">
                <w:rPr>
                  <w:rFonts w:hint="eastAsia"/>
                  <w:sz w:val="21"/>
                  <w:szCs w:val="21"/>
                </w:rPr>
                <w:t>する</w:t>
              </w:r>
            </w:ins>
          </w:p>
          <w:p w14:paraId="3323D35B" w14:textId="41EB34C2" w:rsidR="00C918D0" w:rsidRPr="00DD7A80" w:rsidRDefault="00C918D0" w:rsidP="00C918D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  <w:r w:rsidRPr="00594721">
              <w:rPr>
                <w:rFonts w:hint="eastAsia"/>
                <w:sz w:val="21"/>
                <w:szCs w:val="21"/>
              </w:rPr>
              <w:t>倫理審査委員会</w:t>
            </w:r>
          </w:p>
        </w:tc>
        <w:tc>
          <w:tcPr>
            <w:tcW w:w="3934" w:type="pct"/>
            <w:vAlign w:val="center"/>
          </w:tcPr>
          <w:p w14:paraId="00702134" w14:textId="4808E7A4" w:rsidR="00C918D0" w:rsidRPr="006224F1" w:rsidRDefault="007A777C" w:rsidP="00C918D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岩手医科大学</w:t>
            </w:r>
            <w:r w:rsidR="00C918D0" w:rsidRPr="006224F1">
              <w:rPr>
                <w:rFonts w:hint="eastAsia"/>
                <w:sz w:val="20"/>
                <w:szCs w:val="20"/>
              </w:rPr>
              <w:t>倫理</w:t>
            </w:r>
            <w:r w:rsidR="003B488C">
              <w:rPr>
                <w:rFonts w:hint="eastAsia"/>
                <w:sz w:val="20"/>
                <w:szCs w:val="20"/>
              </w:rPr>
              <w:t>審査</w:t>
            </w:r>
            <w:r w:rsidR="00C918D0" w:rsidRPr="006224F1">
              <w:rPr>
                <w:rFonts w:hint="eastAsia"/>
                <w:sz w:val="20"/>
                <w:szCs w:val="20"/>
              </w:rPr>
              <w:t>委員会</w:t>
            </w:r>
          </w:p>
        </w:tc>
      </w:tr>
      <w:tr w:rsidR="00CE5E38" w:rsidRPr="00CE5E38" w14:paraId="5423092B" w14:textId="77777777" w:rsidTr="00DD7A80">
        <w:tblPrEx>
          <w:tblBorders>
            <w:insideH w:val="single" w:sz="8" w:space="0" w:color="auto"/>
            <w:insideV w:val="single" w:sz="4" w:space="0" w:color="auto"/>
          </w:tblBorders>
        </w:tblPrEx>
        <w:trPr>
          <w:trHeight w:val="406"/>
          <w:jc w:val="center"/>
        </w:trPr>
        <w:tc>
          <w:tcPr>
            <w:tcW w:w="1066" w:type="pct"/>
            <w:vMerge w:val="restart"/>
            <w:tcBorders>
              <w:right w:val="single" w:sz="12" w:space="0" w:color="auto"/>
            </w:tcBorders>
            <w:vAlign w:val="center"/>
          </w:tcPr>
          <w:p w14:paraId="67D0ADF6" w14:textId="50ED8CAF" w:rsidR="00CE5E38" w:rsidRPr="00DD7A80" w:rsidRDefault="00CE5E38" w:rsidP="00DD7A8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  <w:r w:rsidRPr="00DD7A80">
              <w:rPr>
                <w:rFonts w:hAnsi="ＭＳ ゴシック" w:hint="eastAsia"/>
                <w:sz w:val="21"/>
                <w:szCs w:val="21"/>
              </w:rPr>
              <w:t>報告事項</w:t>
            </w:r>
            <w:r w:rsidR="0085675A" w:rsidRPr="00DD7A80">
              <w:rPr>
                <w:rFonts w:ascii="Century"/>
                <w:sz w:val="21"/>
                <w:szCs w:val="21"/>
              </w:rPr>
              <w:t>*</w:t>
            </w:r>
            <w:r w:rsidR="007A777C" w:rsidRPr="007A777C"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93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5C7916F" w14:textId="14D9ACAD" w:rsidR="00CE5E38" w:rsidRPr="00CE5E38" w:rsidRDefault="00CE5E38" w:rsidP="00DD7A80">
            <w:pPr>
              <w:rPr>
                <w:rFonts w:hAnsi="ＭＳ ゴシック"/>
                <w:sz w:val="20"/>
                <w:szCs w:val="20"/>
              </w:rPr>
            </w:pPr>
            <w:r w:rsidRPr="00CE5E38">
              <w:rPr>
                <w:rFonts w:hAnsi="ＭＳ ゴシック" w:hint="eastAsia"/>
                <w:sz w:val="20"/>
                <w:szCs w:val="20"/>
              </w:rPr>
              <w:t xml:space="preserve">□ </w:t>
            </w:r>
            <w:r w:rsidR="002B6DE9">
              <w:rPr>
                <w:rFonts w:hAnsi="ＭＳ ゴシック" w:hint="eastAsia"/>
                <w:sz w:val="20"/>
                <w:szCs w:val="20"/>
              </w:rPr>
              <w:t>進捗状況</w:t>
            </w:r>
            <w:r w:rsidR="00C918D0">
              <w:rPr>
                <w:rFonts w:hAnsi="ＭＳ ゴシック" w:hint="eastAsia"/>
                <w:sz w:val="20"/>
                <w:szCs w:val="20"/>
              </w:rPr>
              <w:t>等</w:t>
            </w:r>
            <w:r w:rsidR="002B6DE9">
              <w:rPr>
                <w:rFonts w:hAnsi="ＭＳ ゴシック" w:hint="eastAsia"/>
                <w:sz w:val="20"/>
                <w:szCs w:val="20"/>
              </w:rPr>
              <w:t>報告</w:t>
            </w:r>
          </w:p>
        </w:tc>
      </w:tr>
      <w:tr w:rsidR="00CE5E38" w:rsidRPr="00CE5E38" w14:paraId="585A12D7" w14:textId="77777777" w:rsidTr="00DD7A80">
        <w:tblPrEx>
          <w:tblBorders>
            <w:insideH w:val="single" w:sz="8" w:space="0" w:color="auto"/>
            <w:insideV w:val="single" w:sz="4" w:space="0" w:color="auto"/>
          </w:tblBorders>
        </w:tblPrEx>
        <w:trPr>
          <w:trHeight w:val="406"/>
          <w:jc w:val="center"/>
        </w:trPr>
        <w:tc>
          <w:tcPr>
            <w:tcW w:w="1066" w:type="pct"/>
            <w:vMerge/>
            <w:tcBorders>
              <w:right w:val="single" w:sz="12" w:space="0" w:color="auto"/>
            </w:tcBorders>
            <w:vAlign w:val="center"/>
          </w:tcPr>
          <w:p w14:paraId="5F239926" w14:textId="77777777" w:rsidR="00CE5E38" w:rsidRPr="00DD7A80" w:rsidRDefault="00CE5E38" w:rsidP="00DD7A8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93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3B74189" w14:textId="2A93956C" w:rsidR="00CE5E38" w:rsidRPr="00CE5E38" w:rsidRDefault="00CE5E38" w:rsidP="00DD7A80">
            <w:pPr>
              <w:rPr>
                <w:rFonts w:hAnsi="ＭＳ ゴシック"/>
                <w:sz w:val="20"/>
                <w:szCs w:val="20"/>
              </w:rPr>
            </w:pPr>
            <w:r w:rsidRPr="00CE5E38">
              <w:rPr>
                <w:rFonts w:hAnsi="ＭＳ ゴシック" w:hint="eastAsia"/>
                <w:sz w:val="20"/>
                <w:szCs w:val="20"/>
              </w:rPr>
              <w:t>□</w:t>
            </w:r>
            <w:r w:rsidR="002B6DE9">
              <w:rPr>
                <w:rFonts w:hAnsi="ＭＳ ゴシック" w:hint="eastAsia"/>
                <w:sz w:val="20"/>
                <w:szCs w:val="20"/>
              </w:rPr>
              <w:t xml:space="preserve"> 重篤な有害事象</w:t>
            </w:r>
            <w:r w:rsidR="002B6DE9" w:rsidRPr="00CE5E38">
              <w:rPr>
                <w:rFonts w:hAnsi="ＭＳ ゴシック" w:hint="eastAsia"/>
                <w:sz w:val="20"/>
                <w:szCs w:val="20"/>
              </w:rPr>
              <w:t>の報告</w:t>
            </w:r>
            <w:r w:rsidR="002B6DE9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2B6DE9" w:rsidRPr="00CE5E38">
              <w:rPr>
                <w:rFonts w:hAnsi="ＭＳ ゴシック" w:hint="eastAsia"/>
                <w:sz w:val="20"/>
                <w:szCs w:val="20"/>
              </w:rPr>
              <w:t xml:space="preserve"> （発生施設： □自</w:t>
            </w:r>
            <w:r w:rsidR="002B6DE9">
              <w:rPr>
                <w:rFonts w:hAnsi="ＭＳ ゴシック" w:hint="eastAsia"/>
                <w:sz w:val="20"/>
                <w:szCs w:val="20"/>
              </w:rPr>
              <w:t>機関</w:t>
            </w:r>
            <w:r w:rsidR="002B6DE9" w:rsidRPr="00CE5E38">
              <w:rPr>
                <w:rFonts w:hAnsi="ＭＳ ゴシック" w:hint="eastAsia"/>
                <w:sz w:val="20"/>
                <w:szCs w:val="20"/>
              </w:rPr>
              <w:t xml:space="preserve">　□他</w:t>
            </w:r>
            <w:r w:rsidR="002B6DE9">
              <w:rPr>
                <w:rFonts w:hAnsi="ＭＳ ゴシック" w:hint="eastAsia"/>
                <w:sz w:val="20"/>
                <w:szCs w:val="20"/>
              </w:rPr>
              <w:t>機関</w:t>
            </w:r>
            <w:r w:rsidR="002B6DE9" w:rsidRPr="00CE5E38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  <w:tr w:rsidR="00DD7A80" w:rsidRPr="00CE5E38" w14:paraId="7C94FBF4" w14:textId="77777777" w:rsidTr="00DD7A80">
        <w:tblPrEx>
          <w:tblBorders>
            <w:insideH w:val="single" w:sz="8" w:space="0" w:color="auto"/>
            <w:insideV w:val="single" w:sz="4" w:space="0" w:color="auto"/>
          </w:tblBorders>
        </w:tblPrEx>
        <w:trPr>
          <w:trHeight w:val="406"/>
          <w:jc w:val="center"/>
        </w:trPr>
        <w:tc>
          <w:tcPr>
            <w:tcW w:w="1066" w:type="pct"/>
            <w:vMerge/>
            <w:tcBorders>
              <w:right w:val="single" w:sz="12" w:space="0" w:color="auto"/>
            </w:tcBorders>
            <w:vAlign w:val="center"/>
          </w:tcPr>
          <w:p w14:paraId="34E11845" w14:textId="77777777" w:rsidR="00DD7A80" w:rsidRPr="00DD7A80" w:rsidRDefault="00DD7A80" w:rsidP="00DD7A8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93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A6CD786" w14:textId="37698409" w:rsidR="00DD7A80" w:rsidRPr="00DD7A80" w:rsidRDefault="00DD7A80" w:rsidP="00DD7A80">
            <w:pPr>
              <w:ind w:left="314" w:hangingChars="150" w:hanging="314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/>
                <w:sz w:val="20"/>
                <w:szCs w:val="20"/>
              </w:rPr>
              <w:t xml:space="preserve"> </w:t>
            </w:r>
            <w:r w:rsidRPr="00DD7A80">
              <w:rPr>
                <w:rFonts w:hAnsi="ＭＳ ゴシック" w:hint="eastAsia"/>
                <w:sz w:val="20"/>
                <w:szCs w:val="20"/>
              </w:rPr>
              <w:t>研究の倫理的妥当性</w:t>
            </w:r>
            <w:r>
              <w:rPr>
                <w:rFonts w:hAnsi="ＭＳ ゴシック" w:hint="eastAsia"/>
                <w:sz w:val="20"/>
                <w:szCs w:val="20"/>
              </w:rPr>
              <w:t>・</w:t>
            </w:r>
            <w:r w:rsidRPr="00DD7A80">
              <w:rPr>
                <w:rFonts w:hAnsi="ＭＳ ゴシック" w:hint="eastAsia"/>
                <w:sz w:val="20"/>
                <w:szCs w:val="20"/>
              </w:rPr>
              <w:t>科学的合理性を損なう事実</w:t>
            </w:r>
            <w:r>
              <w:rPr>
                <w:rFonts w:hAnsi="ＭＳ ゴシック" w:hint="eastAsia"/>
                <w:sz w:val="20"/>
                <w:szCs w:val="20"/>
              </w:rPr>
              <w:t>／研究実施の適正性・研究結果の信頼性を損なう事実</w:t>
            </w:r>
            <w:r w:rsidRPr="00DD7A80">
              <w:rPr>
                <w:rFonts w:hAnsi="ＭＳ ゴシック" w:hint="eastAsia"/>
                <w:sz w:val="20"/>
                <w:szCs w:val="20"/>
              </w:rPr>
              <w:t>の報告</w:t>
            </w:r>
            <w:r w:rsidRPr="00DD7A80">
              <w:rPr>
                <w:rFonts w:ascii="Century"/>
                <w:sz w:val="20"/>
                <w:szCs w:val="20"/>
              </w:rPr>
              <w:t>*</w:t>
            </w:r>
            <w:r w:rsidR="007A777C" w:rsidRPr="007A777C">
              <w:rPr>
                <w:rFonts w:hint="eastAsia"/>
                <w:sz w:val="20"/>
                <w:szCs w:val="20"/>
                <w:vertAlign w:val="superscript"/>
              </w:rPr>
              <w:t>3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 xml:space="preserve">　　</w:t>
            </w:r>
            <w:r w:rsidRPr="00CE5E38">
              <w:rPr>
                <w:rFonts w:hAnsi="ＭＳ ゴシック" w:hint="eastAsia"/>
                <w:sz w:val="20"/>
                <w:szCs w:val="20"/>
              </w:rPr>
              <w:t>（発生施設： □自</w:t>
            </w:r>
            <w:r>
              <w:rPr>
                <w:rFonts w:hAnsi="ＭＳ ゴシック" w:hint="eastAsia"/>
                <w:sz w:val="20"/>
                <w:szCs w:val="20"/>
              </w:rPr>
              <w:t>機関</w:t>
            </w:r>
            <w:r w:rsidRPr="00CE5E38">
              <w:rPr>
                <w:rFonts w:hAnsi="ＭＳ ゴシック" w:hint="eastAsia"/>
                <w:sz w:val="20"/>
                <w:szCs w:val="20"/>
              </w:rPr>
              <w:t xml:space="preserve">　□他</w:t>
            </w:r>
            <w:r>
              <w:rPr>
                <w:rFonts w:hAnsi="ＭＳ ゴシック" w:hint="eastAsia"/>
                <w:sz w:val="20"/>
                <w:szCs w:val="20"/>
              </w:rPr>
              <w:t>機関</w:t>
            </w:r>
            <w:r w:rsidRPr="00CE5E38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  <w:tr w:rsidR="00DD7A80" w:rsidRPr="00CE5E38" w14:paraId="11645491" w14:textId="77777777" w:rsidTr="00DD7A80">
        <w:tblPrEx>
          <w:tblBorders>
            <w:insideH w:val="single" w:sz="8" w:space="0" w:color="auto"/>
            <w:insideV w:val="single" w:sz="4" w:space="0" w:color="auto"/>
          </w:tblBorders>
        </w:tblPrEx>
        <w:trPr>
          <w:trHeight w:val="406"/>
          <w:jc w:val="center"/>
        </w:trPr>
        <w:tc>
          <w:tcPr>
            <w:tcW w:w="1066" w:type="pct"/>
            <w:vMerge/>
            <w:tcBorders>
              <w:right w:val="single" w:sz="12" w:space="0" w:color="auto"/>
            </w:tcBorders>
            <w:vAlign w:val="center"/>
          </w:tcPr>
          <w:p w14:paraId="78F9D6B7" w14:textId="77777777" w:rsidR="00DD7A80" w:rsidRPr="00DD7A80" w:rsidRDefault="00DD7A80" w:rsidP="00DD7A8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93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3AF267D" w14:textId="4815487D" w:rsidR="00DD7A80" w:rsidRPr="00CE5E38" w:rsidRDefault="00DD7A80" w:rsidP="00DD7A80">
            <w:pPr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 終了及び研究結果の報告</w:t>
            </w:r>
          </w:p>
        </w:tc>
      </w:tr>
      <w:tr w:rsidR="00CE5E38" w:rsidRPr="00CE5E38" w14:paraId="2ECBD8BD" w14:textId="77777777" w:rsidTr="00DD7A80">
        <w:tblPrEx>
          <w:tblBorders>
            <w:insideH w:val="single" w:sz="8" w:space="0" w:color="auto"/>
            <w:insideV w:val="single" w:sz="4" w:space="0" w:color="auto"/>
          </w:tblBorders>
        </w:tblPrEx>
        <w:trPr>
          <w:trHeight w:val="406"/>
          <w:jc w:val="center"/>
        </w:trPr>
        <w:tc>
          <w:tcPr>
            <w:tcW w:w="1066" w:type="pct"/>
            <w:vMerge/>
            <w:tcBorders>
              <w:right w:val="single" w:sz="12" w:space="0" w:color="auto"/>
            </w:tcBorders>
            <w:vAlign w:val="center"/>
          </w:tcPr>
          <w:p w14:paraId="2FFDD57F" w14:textId="77777777" w:rsidR="00CE5E38" w:rsidRPr="00DD7A80" w:rsidRDefault="00CE5E38" w:rsidP="00DD7A8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3934" w:type="pc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7F43617" w14:textId="77777777" w:rsidR="00CE5E38" w:rsidRPr="00CE5E38" w:rsidRDefault="00CE5E38" w:rsidP="00DD7A80">
            <w:pPr>
              <w:rPr>
                <w:rFonts w:hAnsi="ＭＳ ゴシック"/>
                <w:sz w:val="20"/>
                <w:szCs w:val="20"/>
              </w:rPr>
            </w:pPr>
            <w:r w:rsidRPr="00CE5E38">
              <w:rPr>
                <w:rFonts w:hAnsi="ＭＳ ゴシック" w:hint="eastAsia"/>
                <w:sz w:val="20"/>
                <w:szCs w:val="20"/>
              </w:rPr>
              <w:t>□ その他　（　　　　　　　　　　　　　　）</w:t>
            </w:r>
          </w:p>
        </w:tc>
      </w:tr>
      <w:tr w:rsidR="00CE5E38" w:rsidRPr="00CE5E38" w14:paraId="6DE0DF54" w14:textId="77777777" w:rsidTr="00DD7A80">
        <w:tblPrEx>
          <w:tblBorders>
            <w:insideH w:val="single" w:sz="8" w:space="0" w:color="auto"/>
            <w:insideV w:val="single" w:sz="4" w:space="0" w:color="auto"/>
          </w:tblBorders>
        </w:tblPrEx>
        <w:trPr>
          <w:trHeight w:hRule="exact" w:val="1325"/>
          <w:jc w:val="center"/>
        </w:trPr>
        <w:tc>
          <w:tcPr>
            <w:tcW w:w="10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68FF8" w14:textId="2E99DE14" w:rsidR="002853F6" w:rsidRPr="00DD7A80" w:rsidRDefault="00FB029C" w:rsidP="00FB029C">
            <w:pPr>
              <w:autoSpaceDE w:val="0"/>
              <w:autoSpaceDN w:val="0"/>
              <w:snapToGrid w:val="0"/>
              <w:ind w:firstLineChars="200" w:firstLine="439"/>
              <w:rPr>
                <w:rFonts w:hAnsi="ＭＳ ゴシック"/>
                <w:sz w:val="21"/>
                <w:szCs w:val="21"/>
              </w:rPr>
            </w:pPr>
            <w:ins w:id="7" w:author="作成者">
              <w:r w:rsidRPr="00DD7A80">
                <w:rPr>
                  <w:rFonts w:hAnsi="ＭＳ ゴシック" w:hint="eastAsia"/>
                  <w:sz w:val="21"/>
                  <w:szCs w:val="21"/>
                </w:rPr>
                <w:t>添付資料</w:t>
              </w:r>
              <w:r w:rsidRPr="00DD7A80">
                <w:rPr>
                  <w:rFonts w:ascii="Century"/>
                  <w:sz w:val="21"/>
                  <w:szCs w:val="21"/>
                </w:rPr>
                <w:t>*</w:t>
              </w:r>
              <w:r w:rsidRPr="007A777C">
                <w:rPr>
                  <w:rFonts w:ascii="Century" w:hint="eastAsia"/>
                  <w:sz w:val="21"/>
                  <w:szCs w:val="21"/>
                  <w:vertAlign w:val="superscript"/>
                </w:rPr>
                <w:t>4</w:t>
              </w:r>
            </w:ins>
          </w:p>
        </w:tc>
        <w:tc>
          <w:tcPr>
            <w:tcW w:w="39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DF79B" w14:textId="77777777" w:rsidR="00CE5E38" w:rsidRPr="00CE5E38" w:rsidRDefault="00CE5E38" w:rsidP="00DD7A8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6E49A9D" w14:textId="7F42EAB6" w:rsidR="00CE5E38" w:rsidRPr="00CE5E38" w:rsidRDefault="00CE5E38" w:rsidP="00DD7A80">
      <w:pPr>
        <w:autoSpaceDE w:val="0"/>
        <w:autoSpaceDN w:val="0"/>
        <w:snapToGrid w:val="0"/>
        <w:rPr>
          <w:rFonts w:hAnsi="ＭＳ ゴシック"/>
          <w:sz w:val="14"/>
          <w:szCs w:val="14"/>
        </w:rPr>
      </w:pPr>
      <w:bookmarkStart w:id="8" w:name="_Hlk70530054"/>
      <w:bookmarkEnd w:id="8"/>
      <w:r w:rsidRPr="00CE5E38">
        <w:rPr>
          <w:rFonts w:ascii="Century"/>
          <w:sz w:val="14"/>
          <w:szCs w:val="14"/>
        </w:rPr>
        <w:t>*</w:t>
      </w:r>
      <w:r w:rsidRPr="00CE5E38">
        <w:rPr>
          <w:rFonts w:hAnsi="ＭＳ ゴシック"/>
          <w:sz w:val="14"/>
          <w:szCs w:val="14"/>
        </w:rPr>
        <w:t>1</w:t>
      </w:r>
      <w:r>
        <w:rPr>
          <w:rFonts w:hAnsi="ＭＳ ゴシック" w:hint="eastAsia"/>
          <w:sz w:val="14"/>
          <w:szCs w:val="14"/>
        </w:rPr>
        <w:t>：</w:t>
      </w:r>
      <w:r w:rsidR="00313517">
        <w:rPr>
          <w:rFonts w:hAnsi="ＭＳ ゴシック" w:hint="eastAsia"/>
          <w:sz w:val="14"/>
          <w:szCs w:val="14"/>
        </w:rPr>
        <w:t>研究登録を行った</w:t>
      </w:r>
      <w:r w:rsidR="00AD1750" w:rsidRPr="00AD1750">
        <w:rPr>
          <w:rFonts w:hAnsi="ＭＳ ゴシック" w:hint="eastAsia"/>
          <w:sz w:val="14"/>
          <w:szCs w:val="14"/>
        </w:rPr>
        <w:t>場合は</w:t>
      </w:r>
      <w:proofErr w:type="spellStart"/>
      <w:r w:rsidR="0085675A" w:rsidRPr="00F9107D">
        <w:rPr>
          <w:rFonts w:hint="eastAsia"/>
          <w:sz w:val="14"/>
          <w:szCs w:val="20"/>
        </w:rPr>
        <w:t>jRCT</w:t>
      </w:r>
      <w:proofErr w:type="spellEnd"/>
      <w:r w:rsidR="0085675A" w:rsidRPr="00F9107D">
        <w:rPr>
          <w:rFonts w:hint="eastAsia"/>
          <w:sz w:val="14"/>
          <w:szCs w:val="20"/>
        </w:rPr>
        <w:t>番号</w:t>
      </w:r>
      <w:r w:rsidR="00313517">
        <w:rPr>
          <w:rFonts w:hint="eastAsia"/>
          <w:sz w:val="14"/>
          <w:szCs w:val="20"/>
        </w:rPr>
        <w:t>又は</w:t>
      </w:r>
      <w:r w:rsidR="0085675A" w:rsidRPr="00F9107D">
        <w:rPr>
          <w:rFonts w:hint="eastAsia"/>
          <w:sz w:val="14"/>
          <w:szCs w:val="20"/>
        </w:rPr>
        <w:t>UMIN番号を記載する</w:t>
      </w:r>
      <w:bookmarkStart w:id="9" w:name="_Hlk73027082"/>
      <w:r w:rsidR="00313517">
        <w:rPr>
          <w:rFonts w:hint="eastAsia"/>
          <w:sz w:val="14"/>
          <w:szCs w:val="20"/>
        </w:rPr>
        <w:t>（介入研究は登録必須、非介入研究は努力義務）</w:t>
      </w:r>
      <w:bookmarkEnd w:id="9"/>
      <w:r w:rsidR="00C918D0">
        <w:rPr>
          <w:rFonts w:hint="eastAsia"/>
          <w:sz w:val="14"/>
          <w:szCs w:val="20"/>
        </w:rPr>
        <w:t>。</w:t>
      </w:r>
    </w:p>
    <w:p w14:paraId="6B0C7809" w14:textId="16EEFE55" w:rsidR="00CE5E38" w:rsidRPr="00CE5E38" w:rsidRDefault="00CE5E38" w:rsidP="00DD7A80">
      <w:pPr>
        <w:autoSpaceDE w:val="0"/>
        <w:autoSpaceDN w:val="0"/>
        <w:snapToGrid w:val="0"/>
        <w:ind w:left="141" w:hangingChars="94" w:hanging="141"/>
        <w:rPr>
          <w:rFonts w:hAnsi="ＭＳ ゴシック"/>
          <w:sz w:val="14"/>
          <w:szCs w:val="14"/>
        </w:rPr>
      </w:pPr>
      <w:r w:rsidRPr="00CE5E38">
        <w:rPr>
          <w:rFonts w:ascii="Century"/>
          <w:sz w:val="14"/>
          <w:szCs w:val="14"/>
        </w:rPr>
        <w:t>*</w:t>
      </w:r>
      <w:r w:rsidR="007A777C">
        <w:rPr>
          <w:rFonts w:hAnsi="ＭＳ ゴシック" w:hint="eastAsia"/>
          <w:sz w:val="14"/>
          <w:szCs w:val="14"/>
        </w:rPr>
        <w:t>2</w:t>
      </w:r>
      <w:r w:rsidR="0085675A">
        <w:rPr>
          <w:rFonts w:hAnsi="ＭＳ ゴシック" w:hint="eastAsia"/>
          <w:sz w:val="14"/>
          <w:szCs w:val="14"/>
        </w:rPr>
        <w:t>：</w:t>
      </w:r>
      <w:r w:rsidRPr="00CE5E38">
        <w:rPr>
          <w:rFonts w:hAnsi="ＭＳ ゴシック" w:hint="eastAsia"/>
          <w:sz w:val="14"/>
          <w:szCs w:val="14"/>
        </w:rPr>
        <w:t>複数を選択しても良い。なお、「研究の開始」や「研究計画書等の変更」など、研究機関の長の許可の必要な場合は「研究実施許可申請書」を作成する。</w:t>
      </w:r>
    </w:p>
    <w:p w14:paraId="10CAC011" w14:textId="60CAED68" w:rsidR="00DD7A80" w:rsidRPr="00DD7A80" w:rsidRDefault="00DD7A80" w:rsidP="00DD7A80">
      <w:pPr>
        <w:autoSpaceDE w:val="0"/>
        <w:autoSpaceDN w:val="0"/>
        <w:snapToGrid w:val="0"/>
        <w:rPr>
          <w:rFonts w:hAnsi="ＭＳ ゴシック"/>
          <w:sz w:val="14"/>
          <w:szCs w:val="14"/>
        </w:rPr>
      </w:pPr>
      <w:r w:rsidRPr="00CE5E38">
        <w:rPr>
          <w:rFonts w:ascii="Century"/>
          <w:sz w:val="14"/>
          <w:szCs w:val="14"/>
        </w:rPr>
        <w:t>*</w:t>
      </w:r>
      <w:r w:rsidR="007A777C">
        <w:rPr>
          <w:rFonts w:ascii="Century" w:hint="eastAsia"/>
          <w:sz w:val="14"/>
          <w:szCs w:val="14"/>
        </w:rPr>
        <w:t>3</w:t>
      </w:r>
      <w:r>
        <w:rPr>
          <w:rFonts w:hAnsi="ＭＳ ゴシック" w:hint="eastAsia"/>
          <w:sz w:val="14"/>
          <w:szCs w:val="14"/>
        </w:rPr>
        <w:t>：おそれがある事実等を含む。</w:t>
      </w:r>
      <w:r w:rsidRPr="00DD7A80">
        <w:rPr>
          <w:rFonts w:hAnsi="ＭＳ ゴシック" w:hint="eastAsia"/>
          <w:sz w:val="14"/>
          <w:szCs w:val="14"/>
        </w:rPr>
        <w:t xml:space="preserve"> </w:t>
      </w:r>
    </w:p>
    <w:p w14:paraId="5865ECE6" w14:textId="11E4AFE8" w:rsidR="00CE5E38" w:rsidRDefault="00CE5E38" w:rsidP="00DD7A80">
      <w:pPr>
        <w:autoSpaceDE w:val="0"/>
        <w:autoSpaceDN w:val="0"/>
        <w:snapToGrid w:val="0"/>
        <w:rPr>
          <w:rFonts w:hAnsi="ＭＳ ゴシック"/>
          <w:sz w:val="14"/>
          <w:szCs w:val="14"/>
        </w:rPr>
      </w:pPr>
      <w:r w:rsidRPr="00CE5E38">
        <w:rPr>
          <w:rFonts w:ascii="Century"/>
          <w:sz w:val="14"/>
          <w:szCs w:val="14"/>
        </w:rPr>
        <w:t>*</w:t>
      </w:r>
      <w:r w:rsidR="007A777C">
        <w:rPr>
          <w:rFonts w:ascii="Century" w:hint="eastAsia"/>
          <w:sz w:val="14"/>
          <w:szCs w:val="14"/>
        </w:rPr>
        <w:t>4</w:t>
      </w:r>
      <w:r>
        <w:rPr>
          <w:rFonts w:hAnsi="ＭＳ ゴシック" w:hint="eastAsia"/>
          <w:sz w:val="14"/>
          <w:szCs w:val="14"/>
        </w:rPr>
        <w:t>：</w:t>
      </w:r>
      <w:r w:rsidRPr="00CE5E38">
        <w:rPr>
          <w:rFonts w:hAnsi="ＭＳ ゴシック" w:hint="eastAsia"/>
          <w:sz w:val="14"/>
          <w:szCs w:val="14"/>
        </w:rPr>
        <w:t>添付資料には当該報告に関する書類や</w:t>
      </w:r>
      <w:r>
        <w:rPr>
          <w:rFonts w:hAnsi="ＭＳ ゴシック" w:hint="eastAsia"/>
          <w:sz w:val="14"/>
          <w:szCs w:val="14"/>
        </w:rPr>
        <w:t>倫理</w:t>
      </w:r>
      <w:r w:rsidR="003B488C">
        <w:rPr>
          <w:rFonts w:hAnsi="ＭＳ ゴシック" w:hint="eastAsia"/>
          <w:sz w:val="14"/>
          <w:szCs w:val="14"/>
        </w:rPr>
        <w:t>審査</w:t>
      </w:r>
      <w:r>
        <w:rPr>
          <w:rFonts w:hAnsi="ＭＳ ゴシック" w:hint="eastAsia"/>
          <w:sz w:val="14"/>
          <w:szCs w:val="14"/>
        </w:rPr>
        <w:t>委員会</w:t>
      </w:r>
      <w:r w:rsidRPr="00CE5E38">
        <w:rPr>
          <w:rFonts w:hAnsi="ＭＳ ゴシック" w:hint="eastAsia"/>
          <w:sz w:val="14"/>
          <w:szCs w:val="14"/>
        </w:rPr>
        <w:t>の</w:t>
      </w:r>
      <w:r>
        <w:rPr>
          <w:rFonts w:hAnsi="ＭＳ ゴシック" w:hint="eastAsia"/>
          <w:sz w:val="14"/>
          <w:szCs w:val="14"/>
        </w:rPr>
        <w:t>審査結果</w:t>
      </w:r>
      <w:r w:rsidRPr="00CE5E38">
        <w:rPr>
          <w:rFonts w:hAnsi="ＭＳ ゴシック" w:hint="eastAsia"/>
          <w:sz w:val="14"/>
          <w:szCs w:val="14"/>
        </w:rPr>
        <w:t>通知書など、報告事項の内容が分かる資料を添付する。</w:t>
      </w:r>
    </w:p>
    <w:p w14:paraId="435BF087" w14:textId="1E798FFD" w:rsidR="0085675A" w:rsidRPr="00CE5E38" w:rsidRDefault="0085675A" w:rsidP="00DD7A80">
      <w:pPr>
        <w:autoSpaceDE w:val="0"/>
        <w:autoSpaceDN w:val="0"/>
        <w:snapToGrid w:val="0"/>
        <w:ind w:left="141" w:hangingChars="94" w:hanging="141"/>
        <w:rPr>
          <w:rFonts w:hAnsi="ＭＳ ゴシック"/>
          <w:sz w:val="14"/>
          <w:szCs w:val="14"/>
        </w:rPr>
      </w:pPr>
      <w:r w:rsidRPr="00852992">
        <w:rPr>
          <w:rFonts w:hAnsi="ＭＳ ゴシック" w:hint="eastAsia"/>
          <w:sz w:val="14"/>
          <w:szCs w:val="14"/>
        </w:rPr>
        <w:t>注）本書式は、研究責任者が作成し、研究実施機関の長に提出する。</w:t>
      </w:r>
      <w:r w:rsidR="007A777C">
        <w:rPr>
          <w:rFonts w:hAnsi="ＭＳ ゴシック" w:hint="eastAsia"/>
          <w:sz w:val="14"/>
          <w:szCs w:val="14"/>
        </w:rPr>
        <w:t>岩手医科大学</w:t>
      </w:r>
      <w:r w:rsidR="00385506">
        <w:rPr>
          <w:rFonts w:hAnsi="ＭＳ ゴシック" w:hint="eastAsia"/>
          <w:sz w:val="14"/>
          <w:szCs w:val="14"/>
        </w:rPr>
        <w:t>倫理</w:t>
      </w:r>
      <w:r w:rsidR="003B488C">
        <w:rPr>
          <w:rFonts w:hAnsi="ＭＳ ゴシック" w:hint="eastAsia"/>
          <w:sz w:val="14"/>
          <w:szCs w:val="14"/>
        </w:rPr>
        <w:t>審査</w:t>
      </w:r>
      <w:r w:rsidR="00E22675">
        <w:rPr>
          <w:rFonts w:hAnsi="ＭＳ ゴシック" w:hint="eastAsia"/>
          <w:sz w:val="14"/>
          <w:szCs w:val="14"/>
        </w:rPr>
        <w:t>委員会</w:t>
      </w:r>
      <w:r w:rsidR="007A777C">
        <w:rPr>
          <w:rFonts w:hAnsi="ＭＳ ゴシック" w:hint="eastAsia"/>
          <w:sz w:val="14"/>
          <w:szCs w:val="14"/>
        </w:rPr>
        <w:t>で審査する研究</w:t>
      </w:r>
      <w:r w:rsidR="00E22675">
        <w:rPr>
          <w:rFonts w:hAnsi="ＭＳ ゴシック" w:hint="eastAsia"/>
          <w:sz w:val="14"/>
          <w:szCs w:val="14"/>
        </w:rPr>
        <w:t>においては、委員会への提出と併せて提出すること</w:t>
      </w:r>
      <w:r w:rsidR="00973A86">
        <w:rPr>
          <w:rFonts w:hAnsi="ＭＳ ゴシック" w:hint="eastAsia"/>
          <w:sz w:val="14"/>
          <w:szCs w:val="14"/>
        </w:rPr>
        <w:t>を妨げない</w:t>
      </w:r>
      <w:r w:rsidR="00E22675">
        <w:rPr>
          <w:rFonts w:hAnsi="ＭＳ ゴシック" w:hint="eastAsia"/>
          <w:sz w:val="14"/>
          <w:szCs w:val="14"/>
        </w:rPr>
        <w:t>。</w:t>
      </w:r>
    </w:p>
    <w:sectPr w:rsidR="0085675A" w:rsidRPr="00CE5E38" w:rsidSect="00A620AF">
      <w:footerReference w:type="default" r:id="rId11"/>
      <w:pgSz w:w="11906" w:h="16838" w:code="9"/>
      <w:pgMar w:top="851" w:right="1080" w:bottom="851" w:left="1080" w:header="0" w:footer="510" w:gutter="0"/>
      <w:cols w:space="425"/>
      <w:docGrid w:type="linesAndChars" w:linePitch="300" w:charSpace="196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759513" w16cid:durableId="2C2DDB66"/>
  <w16cid:commentId w16cid:paraId="525FFD84" w16cid:durableId="2C2DDBBF"/>
  <w16cid:commentId w16cid:paraId="58E928DE" w16cid:durableId="2C2DDB5F"/>
  <w16cid:commentId w16cid:paraId="46A93102" w16cid:durableId="2C2DDBCE"/>
  <w16cid:commentId w16cid:paraId="0526F8B3" w16cid:durableId="2C2DDC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37A30" w14:textId="77777777" w:rsidR="006E71AB" w:rsidRDefault="006E71AB" w:rsidP="00F53930">
      <w:r>
        <w:separator/>
      </w:r>
    </w:p>
  </w:endnote>
  <w:endnote w:type="continuationSeparator" w:id="0">
    <w:p w14:paraId="59DAAC4D" w14:textId="77777777" w:rsidR="006E71AB" w:rsidRDefault="006E71AB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EF055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E705B" w14:textId="77777777" w:rsidR="006E71AB" w:rsidRDefault="006E71AB" w:rsidP="00F53930">
      <w:r>
        <w:separator/>
      </w:r>
    </w:p>
  </w:footnote>
  <w:footnote w:type="continuationSeparator" w:id="0">
    <w:p w14:paraId="51FE70FB" w14:textId="77777777" w:rsidR="006E71AB" w:rsidRDefault="006E71AB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163F64"/>
    <w:multiLevelType w:val="hybridMultilevel"/>
    <w:tmpl w:val="D60C0B1A"/>
    <w:lvl w:ilvl="0" w:tplc="5DA8783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995080"/>
    <w:multiLevelType w:val="hybridMultilevel"/>
    <w:tmpl w:val="AB44E3CA"/>
    <w:lvl w:ilvl="0" w:tplc="D7C89A58">
      <w:start w:val="4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6B612A"/>
    <w:multiLevelType w:val="hybridMultilevel"/>
    <w:tmpl w:val="A23A0000"/>
    <w:lvl w:ilvl="0" w:tplc="2260060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087B7F"/>
    <w:multiLevelType w:val="hybridMultilevel"/>
    <w:tmpl w:val="5366FC2A"/>
    <w:lvl w:ilvl="0" w:tplc="1532A84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68075F"/>
    <w:multiLevelType w:val="hybridMultilevel"/>
    <w:tmpl w:val="6040E066"/>
    <w:lvl w:ilvl="0" w:tplc="C03C586A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4745828"/>
    <w:multiLevelType w:val="hybridMultilevel"/>
    <w:tmpl w:val="83723E0A"/>
    <w:lvl w:ilvl="0" w:tplc="E9004BD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4"/>
  </w:num>
  <w:num w:numId="2">
    <w:abstractNumId w:val="13"/>
  </w:num>
  <w:num w:numId="3">
    <w:abstractNumId w:val="7"/>
  </w:num>
  <w:num w:numId="4">
    <w:abstractNumId w:val="15"/>
  </w:num>
  <w:num w:numId="5">
    <w:abstractNumId w:val="3"/>
  </w:num>
  <w:num w:numId="6">
    <w:abstractNumId w:val="0"/>
  </w:num>
  <w:num w:numId="7">
    <w:abstractNumId w:val="9"/>
  </w:num>
  <w:num w:numId="8">
    <w:abstractNumId w:val="23"/>
  </w:num>
  <w:num w:numId="9">
    <w:abstractNumId w:val="20"/>
  </w:num>
  <w:num w:numId="10">
    <w:abstractNumId w:val="27"/>
  </w:num>
  <w:num w:numId="11">
    <w:abstractNumId w:val="25"/>
  </w:num>
  <w:num w:numId="12">
    <w:abstractNumId w:val="26"/>
  </w:num>
  <w:num w:numId="13">
    <w:abstractNumId w:val="4"/>
  </w:num>
  <w:num w:numId="14">
    <w:abstractNumId w:val="6"/>
  </w:num>
  <w:num w:numId="15">
    <w:abstractNumId w:val="30"/>
  </w:num>
  <w:num w:numId="16">
    <w:abstractNumId w:val="28"/>
  </w:num>
  <w:num w:numId="17">
    <w:abstractNumId w:val="1"/>
  </w:num>
  <w:num w:numId="18">
    <w:abstractNumId w:val="8"/>
  </w:num>
  <w:num w:numId="19">
    <w:abstractNumId w:val="17"/>
  </w:num>
  <w:num w:numId="20">
    <w:abstractNumId w:val="21"/>
  </w:num>
  <w:num w:numId="21">
    <w:abstractNumId w:val="14"/>
  </w:num>
  <w:num w:numId="22">
    <w:abstractNumId w:val="19"/>
  </w:num>
  <w:num w:numId="23">
    <w:abstractNumId w:val="11"/>
  </w:num>
  <w:num w:numId="24">
    <w:abstractNumId w:val="16"/>
  </w:num>
  <w:num w:numId="25">
    <w:abstractNumId w:val="18"/>
  </w:num>
  <w:num w:numId="26">
    <w:abstractNumId w:val="2"/>
  </w:num>
  <w:num w:numId="27">
    <w:abstractNumId w:val="10"/>
  </w:num>
  <w:num w:numId="28">
    <w:abstractNumId w:val="22"/>
  </w:num>
  <w:num w:numId="29">
    <w:abstractNumId w:val="12"/>
  </w:num>
  <w:num w:numId="30">
    <w:abstractNumId w:val="2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trackRevisions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6C"/>
    <w:rsid w:val="00000C19"/>
    <w:rsid w:val="00004BC7"/>
    <w:rsid w:val="0001002D"/>
    <w:rsid w:val="00013B68"/>
    <w:rsid w:val="00014BF0"/>
    <w:rsid w:val="00026CA0"/>
    <w:rsid w:val="00027FA0"/>
    <w:rsid w:val="00037288"/>
    <w:rsid w:val="00037AE3"/>
    <w:rsid w:val="00045173"/>
    <w:rsid w:val="0005742E"/>
    <w:rsid w:val="000651C8"/>
    <w:rsid w:val="0007207B"/>
    <w:rsid w:val="000731BB"/>
    <w:rsid w:val="00073330"/>
    <w:rsid w:val="000755B3"/>
    <w:rsid w:val="00083ADB"/>
    <w:rsid w:val="00085A38"/>
    <w:rsid w:val="00092755"/>
    <w:rsid w:val="000A1E34"/>
    <w:rsid w:val="000A2940"/>
    <w:rsid w:val="000B0698"/>
    <w:rsid w:val="000B26CD"/>
    <w:rsid w:val="000B3F01"/>
    <w:rsid w:val="000B7D90"/>
    <w:rsid w:val="000C6475"/>
    <w:rsid w:val="000C7D0A"/>
    <w:rsid w:val="000D0BB3"/>
    <w:rsid w:val="000D2B9B"/>
    <w:rsid w:val="000D4A7A"/>
    <w:rsid w:val="000E2D10"/>
    <w:rsid w:val="000E7377"/>
    <w:rsid w:val="000E74EA"/>
    <w:rsid w:val="000F4DC5"/>
    <w:rsid w:val="001023A9"/>
    <w:rsid w:val="00102D8F"/>
    <w:rsid w:val="00104D56"/>
    <w:rsid w:val="00105927"/>
    <w:rsid w:val="00110A42"/>
    <w:rsid w:val="00112A0C"/>
    <w:rsid w:val="00116825"/>
    <w:rsid w:val="0011695F"/>
    <w:rsid w:val="001222B6"/>
    <w:rsid w:val="00123D9A"/>
    <w:rsid w:val="00124D65"/>
    <w:rsid w:val="00126D47"/>
    <w:rsid w:val="001378F5"/>
    <w:rsid w:val="001405EE"/>
    <w:rsid w:val="001416DC"/>
    <w:rsid w:val="00144030"/>
    <w:rsid w:val="00145543"/>
    <w:rsid w:val="00146F6F"/>
    <w:rsid w:val="001476F3"/>
    <w:rsid w:val="00171BC8"/>
    <w:rsid w:val="00175832"/>
    <w:rsid w:val="00176173"/>
    <w:rsid w:val="00177D4F"/>
    <w:rsid w:val="0018106D"/>
    <w:rsid w:val="00181743"/>
    <w:rsid w:val="001876A8"/>
    <w:rsid w:val="0018796C"/>
    <w:rsid w:val="00192695"/>
    <w:rsid w:val="001937C7"/>
    <w:rsid w:val="00196CC7"/>
    <w:rsid w:val="001A7524"/>
    <w:rsid w:val="001A7847"/>
    <w:rsid w:val="001A7CBB"/>
    <w:rsid w:val="001B6D5A"/>
    <w:rsid w:val="001B775C"/>
    <w:rsid w:val="001C6670"/>
    <w:rsid w:val="001D36E8"/>
    <w:rsid w:val="001E5D4D"/>
    <w:rsid w:val="001E6E0B"/>
    <w:rsid w:val="001F4DF8"/>
    <w:rsid w:val="00213112"/>
    <w:rsid w:val="002141B4"/>
    <w:rsid w:val="00226E88"/>
    <w:rsid w:val="00232B9D"/>
    <w:rsid w:val="00236833"/>
    <w:rsid w:val="002429A8"/>
    <w:rsid w:val="0024359C"/>
    <w:rsid w:val="00246B34"/>
    <w:rsid w:val="002500DA"/>
    <w:rsid w:val="002531E7"/>
    <w:rsid w:val="00256BDC"/>
    <w:rsid w:val="00260E91"/>
    <w:rsid w:val="002700DE"/>
    <w:rsid w:val="00274523"/>
    <w:rsid w:val="002768A1"/>
    <w:rsid w:val="00282630"/>
    <w:rsid w:val="002853F6"/>
    <w:rsid w:val="00294DEB"/>
    <w:rsid w:val="002A2BC1"/>
    <w:rsid w:val="002A3739"/>
    <w:rsid w:val="002A4448"/>
    <w:rsid w:val="002A5DFA"/>
    <w:rsid w:val="002B6576"/>
    <w:rsid w:val="002B6DE9"/>
    <w:rsid w:val="002C24F1"/>
    <w:rsid w:val="002C2883"/>
    <w:rsid w:val="002C4578"/>
    <w:rsid w:val="002C7760"/>
    <w:rsid w:val="002D4DB9"/>
    <w:rsid w:val="002D66B2"/>
    <w:rsid w:val="002E072B"/>
    <w:rsid w:val="002E205F"/>
    <w:rsid w:val="002E2DCE"/>
    <w:rsid w:val="002E7562"/>
    <w:rsid w:val="002E7B31"/>
    <w:rsid w:val="002F12C0"/>
    <w:rsid w:val="002F3A2C"/>
    <w:rsid w:val="0030377F"/>
    <w:rsid w:val="003075D7"/>
    <w:rsid w:val="003106C7"/>
    <w:rsid w:val="00312074"/>
    <w:rsid w:val="00313517"/>
    <w:rsid w:val="00316C1A"/>
    <w:rsid w:val="0032282D"/>
    <w:rsid w:val="00323285"/>
    <w:rsid w:val="00324689"/>
    <w:rsid w:val="00335728"/>
    <w:rsid w:val="00335753"/>
    <w:rsid w:val="003358E8"/>
    <w:rsid w:val="003368D7"/>
    <w:rsid w:val="00336CB2"/>
    <w:rsid w:val="003415D5"/>
    <w:rsid w:val="00342D0E"/>
    <w:rsid w:val="00342DF4"/>
    <w:rsid w:val="00351FD8"/>
    <w:rsid w:val="00353FE3"/>
    <w:rsid w:val="0035557A"/>
    <w:rsid w:val="00355CB8"/>
    <w:rsid w:val="00360683"/>
    <w:rsid w:val="00363415"/>
    <w:rsid w:val="00367ACC"/>
    <w:rsid w:val="00370F4E"/>
    <w:rsid w:val="0037356D"/>
    <w:rsid w:val="00375454"/>
    <w:rsid w:val="00376AFE"/>
    <w:rsid w:val="00377BD8"/>
    <w:rsid w:val="00383742"/>
    <w:rsid w:val="00385506"/>
    <w:rsid w:val="0039158E"/>
    <w:rsid w:val="00393A59"/>
    <w:rsid w:val="003976D2"/>
    <w:rsid w:val="003A1C04"/>
    <w:rsid w:val="003A593E"/>
    <w:rsid w:val="003B1752"/>
    <w:rsid w:val="003B17F5"/>
    <w:rsid w:val="003B2496"/>
    <w:rsid w:val="003B26DD"/>
    <w:rsid w:val="003B3B31"/>
    <w:rsid w:val="003B488C"/>
    <w:rsid w:val="003D09E4"/>
    <w:rsid w:val="003D29ED"/>
    <w:rsid w:val="003D4ECB"/>
    <w:rsid w:val="003D4FCE"/>
    <w:rsid w:val="003D6C2B"/>
    <w:rsid w:val="003E2813"/>
    <w:rsid w:val="003E5C59"/>
    <w:rsid w:val="003F4559"/>
    <w:rsid w:val="003F70BA"/>
    <w:rsid w:val="0040163B"/>
    <w:rsid w:val="0040497C"/>
    <w:rsid w:val="00405796"/>
    <w:rsid w:val="0041247D"/>
    <w:rsid w:val="00413488"/>
    <w:rsid w:val="00413496"/>
    <w:rsid w:val="004141FB"/>
    <w:rsid w:val="00424BBC"/>
    <w:rsid w:val="004264C7"/>
    <w:rsid w:val="004326E5"/>
    <w:rsid w:val="00432ED5"/>
    <w:rsid w:val="00440F96"/>
    <w:rsid w:val="00443001"/>
    <w:rsid w:val="00445EA2"/>
    <w:rsid w:val="0044678A"/>
    <w:rsid w:val="00453744"/>
    <w:rsid w:val="00460F97"/>
    <w:rsid w:val="00461FFC"/>
    <w:rsid w:val="00467981"/>
    <w:rsid w:val="0047046E"/>
    <w:rsid w:val="00471FA1"/>
    <w:rsid w:val="0048393A"/>
    <w:rsid w:val="00484805"/>
    <w:rsid w:val="00484F4B"/>
    <w:rsid w:val="0048598C"/>
    <w:rsid w:val="004A1F54"/>
    <w:rsid w:val="004A43E7"/>
    <w:rsid w:val="004A7A03"/>
    <w:rsid w:val="004B5204"/>
    <w:rsid w:val="004C37DC"/>
    <w:rsid w:val="004C633E"/>
    <w:rsid w:val="004D3F4E"/>
    <w:rsid w:val="004D741B"/>
    <w:rsid w:val="004E5060"/>
    <w:rsid w:val="004E707A"/>
    <w:rsid w:val="004F719D"/>
    <w:rsid w:val="004F786D"/>
    <w:rsid w:val="0050313C"/>
    <w:rsid w:val="00505BAC"/>
    <w:rsid w:val="005157DB"/>
    <w:rsid w:val="0051617C"/>
    <w:rsid w:val="005206C9"/>
    <w:rsid w:val="005326FE"/>
    <w:rsid w:val="00544143"/>
    <w:rsid w:val="005449A0"/>
    <w:rsid w:val="00550FCF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287C"/>
    <w:rsid w:val="00594721"/>
    <w:rsid w:val="00595250"/>
    <w:rsid w:val="00597501"/>
    <w:rsid w:val="00597C71"/>
    <w:rsid w:val="005B15DE"/>
    <w:rsid w:val="005B1E75"/>
    <w:rsid w:val="005B2303"/>
    <w:rsid w:val="005B2DD3"/>
    <w:rsid w:val="005B35D5"/>
    <w:rsid w:val="005B404B"/>
    <w:rsid w:val="005B5BB5"/>
    <w:rsid w:val="005C0060"/>
    <w:rsid w:val="005C0BFB"/>
    <w:rsid w:val="005C3826"/>
    <w:rsid w:val="005C3E6C"/>
    <w:rsid w:val="005C7824"/>
    <w:rsid w:val="005D652F"/>
    <w:rsid w:val="005E0330"/>
    <w:rsid w:val="005E264A"/>
    <w:rsid w:val="005E2A23"/>
    <w:rsid w:val="005E630E"/>
    <w:rsid w:val="005F20BE"/>
    <w:rsid w:val="005F72B7"/>
    <w:rsid w:val="005F7AC2"/>
    <w:rsid w:val="005F7C0C"/>
    <w:rsid w:val="00602E02"/>
    <w:rsid w:val="00603E49"/>
    <w:rsid w:val="006045B7"/>
    <w:rsid w:val="00606288"/>
    <w:rsid w:val="00607A60"/>
    <w:rsid w:val="006122AF"/>
    <w:rsid w:val="00614DB2"/>
    <w:rsid w:val="00620FD9"/>
    <w:rsid w:val="006224F1"/>
    <w:rsid w:val="00622D0B"/>
    <w:rsid w:val="006259BB"/>
    <w:rsid w:val="00625AF5"/>
    <w:rsid w:val="006308F6"/>
    <w:rsid w:val="00633830"/>
    <w:rsid w:val="00634343"/>
    <w:rsid w:val="00636A5C"/>
    <w:rsid w:val="00640BB4"/>
    <w:rsid w:val="00641113"/>
    <w:rsid w:val="00651F0C"/>
    <w:rsid w:val="0065376F"/>
    <w:rsid w:val="00654A0E"/>
    <w:rsid w:val="0066070B"/>
    <w:rsid w:val="006632FC"/>
    <w:rsid w:val="00671C33"/>
    <w:rsid w:val="00682C34"/>
    <w:rsid w:val="00683894"/>
    <w:rsid w:val="00692434"/>
    <w:rsid w:val="00692633"/>
    <w:rsid w:val="006A008C"/>
    <w:rsid w:val="006A43E0"/>
    <w:rsid w:val="006A6944"/>
    <w:rsid w:val="006C25D3"/>
    <w:rsid w:val="006C4426"/>
    <w:rsid w:val="006C5943"/>
    <w:rsid w:val="006D451D"/>
    <w:rsid w:val="006E1693"/>
    <w:rsid w:val="006E71AB"/>
    <w:rsid w:val="006E7A0B"/>
    <w:rsid w:val="006F4283"/>
    <w:rsid w:val="006F5BF9"/>
    <w:rsid w:val="007000F3"/>
    <w:rsid w:val="007033BD"/>
    <w:rsid w:val="00706DEF"/>
    <w:rsid w:val="00711425"/>
    <w:rsid w:val="00717105"/>
    <w:rsid w:val="0071723B"/>
    <w:rsid w:val="007212D7"/>
    <w:rsid w:val="00722B71"/>
    <w:rsid w:val="00723DDF"/>
    <w:rsid w:val="00725181"/>
    <w:rsid w:val="0073032C"/>
    <w:rsid w:val="00736013"/>
    <w:rsid w:val="00736933"/>
    <w:rsid w:val="007373E4"/>
    <w:rsid w:val="00737738"/>
    <w:rsid w:val="007406B0"/>
    <w:rsid w:val="007416F0"/>
    <w:rsid w:val="007429AF"/>
    <w:rsid w:val="007440E0"/>
    <w:rsid w:val="00747C31"/>
    <w:rsid w:val="007504BF"/>
    <w:rsid w:val="007537B5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97799"/>
    <w:rsid w:val="007A4C47"/>
    <w:rsid w:val="007A777C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3292"/>
    <w:rsid w:val="00806764"/>
    <w:rsid w:val="00806DF3"/>
    <w:rsid w:val="00811D6B"/>
    <w:rsid w:val="008221E8"/>
    <w:rsid w:val="00823F8E"/>
    <w:rsid w:val="00824618"/>
    <w:rsid w:val="00826307"/>
    <w:rsid w:val="00831B77"/>
    <w:rsid w:val="00841E8D"/>
    <w:rsid w:val="00845DD8"/>
    <w:rsid w:val="00852992"/>
    <w:rsid w:val="0085675A"/>
    <w:rsid w:val="00856E66"/>
    <w:rsid w:val="00866922"/>
    <w:rsid w:val="0086759B"/>
    <w:rsid w:val="0087444E"/>
    <w:rsid w:val="00890ACF"/>
    <w:rsid w:val="00890EE0"/>
    <w:rsid w:val="008933D1"/>
    <w:rsid w:val="008A6EEA"/>
    <w:rsid w:val="008D37FD"/>
    <w:rsid w:val="008D4AF5"/>
    <w:rsid w:val="008E0631"/>
    <w:rsid w:val="008E0E27"/>
    <w:rsid w:val="008E4553"/>
    <w:rsid w:val="008E5850"/>
    <w:rsid w:val="008E73E3"/>
    <w:rsid w:val="008F1FE6"/>
    <w:rsid w:val="008F689D"/>
    <w:rsid w:val="00900F9F"/>
    <w:rsid w:val="00901274"/>
    <w:rsid w:val="009028D9"/>
    <w:rsid w:val="009066B3"/>
    <w:rsid w:val="009105AA"/>
    <w:rsid w:val="00937D50"/>
    <w:rsid w:val="009408BB"/>
    <w:rsid w:val="009531A9"/>
    <w:rsid w:val="0095391B"/>
    <w:rsid w:val="0095770D"/>
    <w:rsid w:val="009626BB"/>
    <w:rsid w:val="00965141"/>
    <w:rsid w:val="0096695C"/>
    <w:rsid w:val="00967AF1"/>
    <w:rsid w:val="009726BE"/>
    <w:rsid w:val="00973A86"/>
    <w:rsid w:val="00981453"/>
    <w:rsid w:val="009816AA"/>
    <w:rsid w:val="00981923"/>
    <w:rsid w:val="00981A05"/>
    <w:rsid w:val="0098323F"/>
    <w:rsid w:val="00983EEE"/>
    <w:rsid w:val="00985574"/>
    <w:rsid w:val="009879A2"/>
    <w:rsid w:val="0099663E"/>
    <w:rsid w:val="00997E7D"/>
    <w:rsid w:val="009A07DE"/>
    <w:rsid w:val="009A36ED"/>
    <w:rsid w:val="009A3B6E"/>
    <w:rsid w:val="009B15D9"/>
    <w:rsid w:val="009B2437"/>
    <w:rsid w:val="009B34F6"/>
    <w:rsid w:val="009B3895"/>
    <w:rsid w:val="009B3C19"/>
    <w:rsid w:val="009B61FE"/>
    <w:rsid w:val="009B7535"/>
    <w:rsid w:val="009B7959"/>
    <w:rsid w:val="009C2861"/>
    <w:rsid w:val="009C6580"/>
    <w:rsid w:val="009C6B59"/>
    <w:rsid w:val="009C769B"/>
    <w:rsid w:val="009D0D37"/>
    <w:rsid w:val="009E0E8E"/>
    <w:rsid w:val="009E45C6"/>
    <w:rsid w:val="009E7C73"/>
    <w:rsid w:val="009F3CCE"/>
    <w:rsid w:val="009F4A48"/>
    <w:rsid w:val="009F4CA3"/>
    <w:rsid w:val="00A04845"/>
    <w:rsid w:val="00A04CA0"/>
    <w:rsid w:val="00A063CC"/>
    <w:rsid w:val="00A06F39"/>
    <w:rsid w:val="00A176CD"/>
    <w:rsid w:val="00A17A9D"/>
    <w:rsid w:val="00A216CB"/>
    <w:rsid w:val="00A218B1"/>
    <w:rsid w:val="00A2240B"/>
    <w:rsid w:val="00A24B55"/>
    <w:rsid w:val="00A267DA"/>
    <w:rsid w:val="00A27610"/>
    <w:rsid w:val="00A31668"/>
    <w:rsid w:val="00A32355"/>
    <w:rsid w:val="00A36D77"/>
    <w:rsid w:val="00A375AC"/>
    <w:rsid w:val="00A42984"/>
    <w:rsid w:val="00A45AF4"/>
    <w:rsid w:val="00A45EA8"/>
    <w:rsid w:val="00A57C59"/>
    <w:rsid w:val="00A57F53"/>
    <w:rsid w:val="00A60118"/>
    <w:rsid w:val="00A620AF"/>
    <w:rsid w:val="00A62A6F"/>
    <w:rsid w:val="00A637D9"/>
    <w:rsid w:val="00A66936"/>
    <w:rsid w:val="00A67549"/>
    <w:rsid w:val="00A759E1"/>
    <w:rsid w:val="00A901BC"/>
    <w:rsid w:val="00AA2F05"/>
    <w:rsid w:val="00AA3BDE"/>
    <w:rsid w:val="00AA52B2"/>
    <w:rsid w:val="00AC1139"/>
    <w:rsid w:val="00AC17F3"/>
    <w:rsid w:val="00AD0005"/>
    <w:rsid w:val="00AD1750"/>
    <w:rsid w:val="00AD76A1"/>
    <w:rsid w:val="00AE590D"/>
    <w:rsid w:val="00AF0B2B"/>
    <w:rsid w:val="00AF798C"/>
    <w:rsid w:val="00B00517"/>
    <w:rsid w:val="00B0303B"/>
    <w:rsid w:val="00B07BE6"/>
    <w:rsid w:val="00B12DCB"/>
    <w:rsid w:val="00B14794"/>
    <w:rsid w:val="00B16059"/>
    <w:rsid w:val="00B27C8E"/>
    <w:rsid w:val="00B32CDE"/>
    <w:rsid w:val="00B36DEA"/>
    <w:rsid w:val="00B41936"/>
    <w:rsid w:val="00B50A59"/>
    <w:rsid w:val="00B5404E"/>
    <w:rsid w:val="00B57701"/>
    <w:rsid w:val="00B57CB3"/>
    <w:rsid w:val="00B7707A"/>
    <w:rsid w:val="00B77956"/>
    <w:rsid w:val="00B8013B"/>
    <w:rsid w:val="00B828DC"/>
    <w:rsid w:val="00B84E36"/>
    <w:rsid w:val="00B92474"/>
    <w:rsid w:val="00B94C4F"/>
    <w:rsid w:val="00B95ACC"/>
    <w:rsid w:val="00BA4512"/>
    <w:rsid w:val="00BA4527"/>
    <w:rsid w:val="00BA5FE0"/>
    <w:rsid w:val="00BB6996"/>
    <w:rsid w:val="00BC032A"/>
    <w:rsid w:val="00BC607F"/>
    <w:rsid w:val="00BD4234"/>
    <w:rsid w:val="00BF539D"/>
    <w:rsid w:val="00C03A08"/>
    <w:rsid w:val="00C108B9"/>
    <w:rsid w:val="00C13122"/>
    <w:rsid w:val="00C2033C"/>
    <w:rsid w:val="00C227E1"/>
    <w:rsid w:val="00C22C54"/>
    <w:rsid w:val="00C33516"/>
    <w:rsid w:val="00C33BC4"/>
    <w:rsid w:val="00C366DC"/>
    <w:rsid w:val="00C5169E"/>
    <w:rsid w:val="00C54285"/>
    <w:rsid w:val="00C62458"/>
    <w:rsid w:val="00C6416F"/>
    <w:rsid w:val="00C728B3"/>
    <w:rsid w:val="00C75191"/>
    <w:rsid w:val="00C7757B"/>
    <w:rsid w:val="00C8646D"/>
    <w:rsid w:val="00C918D0"/>
    <w:rsid w:val="00C93406"/>
    <w:rsid w:val="00C97DA8"/>
    <w:rsid w:val="00CB0287"/>
    <w:rsid w:val="00CB0CA7"/>
    <w:rsid w:val="00CB7794"/>
    <w:rsid w:val="00CC3A1F"/>
    <w:rsid w:val="00CC4A1C"/>
    <w:rsid w:val="00CD43AE"/>
    <w:rsid w:val="00CD7889"/>
    <w:rsid w:val="00CE4692"/>
    <w:rsid w:val="00CE5A7B"/>
    <w:rsid w:val="00CE5E38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23D0"/>
    <w:rsid w:val="00D266B9"/>
    <w:rsid w:val="00D27AFE"/>
    <w:rsid w:val="00D31339"/>
    <w:rsid w:val="00D34654"/>
    <w:rsid w:val="00D35494"/>
    <w:rsid w:val="00D421D4"/>
    <w:rsid w:val="00D432A5"/>
    <w:rsid w:val="00D4412C"/>
    <w:rsid w:val="00D53E10"/>
    <w:rsid w:val="00D65C18"/>
    <w:rsid w:val="00D7052F"/>
    <w:rsid w:val="00D7186E"/>
    <w:rsid w:val="00D73EF7"/>
    <w:rsid w:val="00D75A42"/>
    <w:rsid w:val="00D771CC"/>
    <w:rsid w:val="00D91AB9"/>
    <w:rsid w:val="00DB008D"/>
    <w:rsid w:val="00DB0B1E"/>
    <w:rsid w:val="00DB31F7"/>
    <w:rsid w:val="00DB7E13"/>
    <w:rsid w:val="00DC4C36"/>
    <w:rsid w:val="00DC79AA"/>
    <w:rsid w:val="00DD2965"/>
    <w:rsid w:val="00DD7A80"/>
    <w:rsid w:val="00DE44E5"/>
    <w:rsid w:val="00DE500C"/>
    <w:rsid w:val="00DE6360"/>
    <w:rsid w:val="00DE71A2"/>
    <w:rsid w:val="00DF5A43"/>
    <w:rsid w:val="00DF5B73"/>
    <w:rsid w:val="00E0176B"/>
    <w:rsid w:val="00E165C0"/>
    <w:rsid w:val="00E16A9C"/>
    <w:rsid w:val="00E22675"/>
    <w:rsid w:val="00E30209"/>
    <w:rsid w:val="00E30F87"/>
    <w:rsid w:val="00E3244F"/>
    <w:rsid w:val="00E32542"/>
    <w:rsid w:val="00E32A81"/>
    <w:rsid w:val="00E35125"/>
    <w:rsid w:val="00E424A7"/>
    <w:rsid w:val="00E42910"/>
    <w:rsid w:val="00E45D85"/>
    <w:rsid w:val="00E51916"/>
    <w:rsid w:val="00E561A4"/>
    <w:rsid w:val="00E600D7"/>
    <w:rsid w:val="00E64168"/>
    <w:rsid w:val="00E77770"/>
    <w:rsid w:val="00E77D5E"/>
    <w:rsid w:val="00E80C26"/>
    <w:rsid w:val="00E81F98"/>
    <w:rsid w:val="00E929F1"/>
    <w:rsid w:val="00E93187"/>
    <w:rsid w:val="00E969E7"/>
    <w:rsid w:val="00EA2E82"/>
    <w:rsid w:val="00EA650A"/>
    <w:rsid w:val="00EB01FB"/>
    <w:rsid w:val="00EB1DAD"/>
    <w:rsid w:val="00EC6953"/>
    <w:rsid w:val="00ED1E68"/>
    <w:rsid w:val="00ED5105"/>
    <w:rsid w:val="00EE5C76"/>
    <w:rsid w:val="00EE6529"/>
    <w:rsid w:val="00EF082B"/>
    <w:rsid w:val="00EF1B19"/>
    <w:rsid w:val="00F00026"/>
    <w:rsid w:val="00F01F2D"/>
    <w:rsid w:val="00F0470D"/>
    <w:rsid w:val="00F0651A"/>
    <w:rsid w:val="00F13129"/>
    <w:rsid w:val="00F23962"/>
    <w:rsid w:val="00F27A73"/>
    <w:rsid w:val="00F30FAD"/>
    <w:rsid w:val="00F5152B"/>
    <w:rsid w:val="00F53930"/>
    <w:rsid w:val="00F57F14"/>
    <w:rsid w:val="00F63F6F"/>
    <w:rsid w:val="00F66490"/>
    <w:rsid w:val="00F66852"/>
    <w:rsid w:val="00F67402"/>
    <w:rsid w:val="00F700E1"/>
    <w:rsid w:val="00F7444B"/>
    <w:rsid w:val="00F8006B"/>
    <w:rsid w:val="00F830B1"/>
    <w:rsid w:val="00F86BE6"/>
    <w:rsid w:val="00F87027"/>
    <w:rsid w:val="00F9107D"/>
    <w:rsid w:val="00F91C00"/>
    <w:rsid w:val="00F955DA"/>
    <w:rsid w:val="00F95B66"/>
    <w:rsid w:val="00F97C00"/>
    <w:rsid w:val="00FA204D"/>
    <w:rsid w:val="00FA3497"/>
    <w:rsid w:val="00FA4D9C"/>
    <w:rsid w:val="00FA4FE3"/>
    <w:rsid w:val="00FB029C"/>
    <w:rsid w:val="00FB4928"/>
    <w:rsid w:val="00FB4A9F"/>
    <w:rsid w:val="00FB4E93"/>
    <w:rsid w:val="00FC20B4"/>
    <w:rsid w:val="00FD077E"/>
    <w:rsid w:val="00FD0C9B"/>
    <w:rsid w:val="00FE1DC1"/>
    <w:rsid w:val="00FE519A"/>
    <w:rsid w:val="00FF07F3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0AC4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75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3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6A6944"/>
    <w:pPr>
      <w:jc w:val="center"/>
    </w:pPr>
    <w:rPr>
      <w:rFonts w:hAnsi="ＭＳ ゴシック"/>
      <w:sz w:val="21"/>
    </w:rPr>
  </w:style>
  <w:style w:type="character" w:customStyle="1" w:styleId="af4">
    <w:name w:val="記 (文字)"/>
    <w:basedOn w:val="a0"/>
    <w:link w:val="af3"/>
    <w:uiPriority w:val="99"/>
    <w:rsid w:val="006A6944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6A6944"/>
    <w:pPr>
      <w:jc w:val="right"/>
    </w:pPr>
    <w:rPr>
      <w:rFonts w:hAnsi="ＭＳ ゴシック"/>
      <w:sz w:val="21"/>
    </w:rPr>
  </w:style>
  <w:style w:type="character" w:customStyle="1" w:styleId="af6">
    <w:name w:val="結語 (文字)"/>
    <w:basedOn w:val="a0"/>
    <w:link w:val="af5"/>
    <w:uiPriority w:val="99"/>
    <w:rsid w:val="006A6944"/>
    <w:rPr>
      <w:rFonts w:ascii="ＭＳ ゴシック" w:eastAsia="ＭＳ ゴシック" w:hAnsi="ＭＳ ゴシック"/>
      <w:kern w:val="2"/>
      <w:sz w:val="21"/>
      <w:szCs w:val="22"/>
    </w:rPr>
  </w:style>
  <w:style w:type="paragraph" w:styleId="af7">
    <w:name w:val="List Paragraph"/>
    <w:basedOn w:val="a"/>
    <w:uiPriority w:val="34"/>
    <w:qFormat/>
    <w:rsid w:val="00DE63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20B2B-945C-43D1-BF4A-427138B61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575A82-3345-4322-9679-91850192F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2C25-DA5E-452F-A6A4-4A21939FC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800AE-970A-4BE2-AA33-D7E4815E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2025-07-25T04:16:00Z</dcterms:created>
  <dcterms:modified xsi:type="dcterms:W3CDTF">2025-07-25T04:49:00Z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