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2DE" w:rsidRDefault="00886B29">
      <w:r>
        <w:t xml:space="preserve">     </w:t>
      </w:r>
      <w:r>
        <w:t>岩手医科大学研究計画書テンプレート（観察研究用）</w:t>
      </w:r>
    </w:p>
    <w:p w:rsidR="00B942DE" w:rsidRDefault="00B942DE">
      <w:pPr>
        <w:ind w:firstLine="4560"/>
        <w:jc w:val="left"/>
        <w:rPr>
          <w:sz w:val="24"/>
          <w:szCs w:val="24"/>
        </w:rPr>
      </w:pPr>
    </w:p>
    <w:p w:rsidR="00B942DE" w:rsidRDefault="00886B29">
      <w:pPr>
        <w:jc w:val="right"/>
        <w:rPr>
          <w:sz w:val="24"/>
          <w:szCs w:val="24"/>
        </w:rPr>
      </w:pPr>
      <w:bookmarkStart w:id="0" w:name="_heading=h.lixc8f8kpapb" w:colFirst="0" w:colLast="0"/>
      <w:bookmarkEnd w:id="0"/>
      <w:r>
        <w:rPr>
          <w:sz w:val="24"/>
          <w:szCs w:val="24"/>
        </w:rPr>
        <w:t>version 1.0</w:t>
      </w:r>
      <w:r>
        <w:rPr>
          <w:sz w:val="24"/>
          <w:szCs w:val="24"/>
        </w:rPr>
        <w:t xml:space="preserve">　</w:t>
      </w:r>
      <w:r>
        <w:rPr>
          <w:sz w:val="24"/>
          <w:szCs w:val="24"/>
        </w:rPr>
        <w:t>2025</w:t>
      </w:r>
      <w:r>
        <w:rPr>
          <w:sz w:val="24"/>
          <w:szCs w:val="24"/>
        </w:rPr>
        <w:t>年</w:t>
      </w:r>
      <w:r>
        <w:rPr>
          <w:sz w:val="24"/>
          <w:szCs w:val="24"/>
        </w:rPr>
        <w:t>5</w:t>
      </w:r>
      <w:r>
        <w:rPr>
          <w:sz w:val="24"/>
          <w:szCs w:val="24"/>
        </w:rPr>
        <w:t>月</w:t>
      </w:r>
      <w:r>
        <w:rPr>
          <w:sz w:val="24"/>
          <w:szCs w:val="24"/>
        </w:rPr>
        <w:t>24</w:t>
      </w:r>
      <w:r>
        <w:rPr>
          <w:sz w:val="24"/>
          <w:szCs w:val="24"/>
        </w:rPr>
        <w:t>日　作成</w:t>
      </w:r>
    </w:p>
    <w:p w:rsidR="00B942DE" w:rsidRDefault="00B942DE"/>
    <w:p w:rsidR="00B942DE" w:rsidRDefault="00886B29">
      <w:pPr>
        <w:ind w:firstLine="200"/>
      </w:pPr>
      <w:r>
        <w:t>岩手医科大学倫理審査委員会の審査を受ける研究計画書は、このテンプレートを参考にして作成してください。</w:t>
      </w:r>
    </w:p>
    <w:p w:rsidR="00B942DE" w:rsidRDefault="00886B29">
      <w:pPr>
        <w:ind w:firstLine="200"/>
      </w:pPr>
      <w:bookmarkStart w:id="1" w:name="_heading=h.gjdgxs" w:colFirst="0" w:colLast="0"/>
      <w:bookmarkEnd w:id="1"/>
      <w:r>
        <w:t>テンプレートの使用に際しては以下の注意事項を確認してください。</w:t>
      </w:r>
    </w:p>
    <w:p w:rsidR="00B942DE" w:rsidRDefault="00B942DE"/>
    <w:p w:rsidR="00B942DE" w:rsidRDefault="00886B29">
      <w:r>
        <w:t>1</w:t>
      </w:r>
      <w:r>
        <w:t>）このテンプレートの使用について</w:t>
      </w:r>
    </w:p>
    <w:p w:rsidR="00B942DE" w:rsidRDefault="00886B29">
      <w:pPr>
        <w:ind w:left="1200" w:hanging="1000"/>
        <w:rPr>
          <w:color w:val="FF0000"/>
        </w:rPr>
      </w:pPr>
      <w:r>
        <w:rPr>
          <w:color w:val="FF0000"/>
        </w:rPr>
        <w:t>・赤文字：記載必須項目です。</w:t>
      </w:r>
      <w:r>
        <w:t>但し、実施する研究にそぐわない部分があれば、実態に合わせて修正もしくは削除して良い。</w:t>
      </w:r>
    </w:p>
    <w:p w:rsidR="00B942DE" w:rsidRDefault="00886B29">
      <w:pPr>
        <w:ind w:firstLine="200"/>
      </w:pPr>
      <w:r>
        <w:t>・黒文字：例文（研究内容に沿うよう適宜変更すること）</w:t>
      </w:r>
    </w:p>
    <w:p w:rsidR="00B942DE" w:rsidRDefault="00886B29">
      <w:pPr>
        <w:ind w:firstLine="200"/>
        <w:rPr>
          <w:color w:val="0000FF"/>
        </w:rPr>
      </w:pPr>
      <w:r>
        <w:rPr>
          <w:color w:val="0000FF"/>
        </w:rPr>
        <w:t>・青文字：作成時の留意事項（作成時に削除すること）</w:t>
      </w:r>
    </w:p>
    <w:p w:rsidR="00B942DE" w:rsidRDefault="00B942DE">
      <w:pPr>
        <w:ind w:firstLine="1400"/>
        <w:rPr>
          <w:color w:val="FF0000"/>
        </w:rPr>
      </w:pPr>
    </w:p>
    <w:p w:rsidR="00B942DE" w:rsidRDefault="00886B29">
      <w:pPr>
        <w:ind w:left="200" w:firstLine="200"/>
      </w:pPr>
      <w:r>
        <w:t>また、切り分けが容易ではない箇所については必ずしもこの限りではない。適宜修飾すること。</w:t>
      </w:r>
    </w:p>
    <w:p w:rsidR="00B942DE" w:rsidRDefault="00886B29">
      <w:pPr>
        <w:ind w:left="200" w:hanging="200"/>
      </w:pPr>
      <w:r>
        <w:t xml:space="preserve">　　不明な点は、岩手医科大学倫理審査委員会事務局（研究助成課研究支援係）までご連絡ください。（平日</w:t>
      </w:r>
      <w:r>
        <w:t>8:30am-5:00pm</w:t>
      </w:r>
      <w:r>
        <w:t>、</w:t>
      </w:r>
      <w:r>
        <w:t>Email:kenkyu-rinri@j.iwate-med.ac.jp</w:t>
      </w:r>
      <w:r>
        <w:t>）</w:t>
      </w:r>
    </w:p>
    <w:p w:rsidR="00B942DE" w:rsidRDefault="00B942DE"/>
    <w:p w:rsidR="00B942DE" w:rsidRDefault="00886B29">
      <w:r>
        <w:t>2</w:t>
      </w:r>
      <w:r>
        <w:t>）カバーページ（表紙）を作成し、以下の情報を記載する。</w:t>
      </w:r>
    </w:p>
    <w:p w:rsidR="00B942DE" w:rsidRDefault="00886B29">
      <w:pPr>
        <w:ind w:firstLine="400"/>
      </w:pPr>
      <w:r>
        <w:t>・研究機関名：臨床研究実施組織の名称：</w:t>
      </w:r>
    </w:p>
    <w:p w:rsidR="00B942DE" w:rsidRDefault="00886B29">
      <w:pPr>
        <w:ind w:firstLine="400"/>
      </w:pPr>
      <w:r>
        <w:t>・研究課題名：</w:t>
      </w:r>
      <w:r>
        <w:rPr>
          <w:color w:val="0000FF"/>
        </w:rPr>
        <w:t>必須</w:t>
      </w:r>
    </w:p>
    <w:p w:rsidR="00B942DE" w:rsidRDefault="00886B29">
      <w:pPr>
        <w:ind w:left="1800" w:hanging="1400"/>
      </w:pPr>
      <w:r>
        <w:t>・研究代表者：</w:t>
      </w:r>
      <w:r>
        <w:rPr>
          <w:color w:val="0000FF"/>
        </w:rPr>
        <w:t>多機関共同研究では必須。多機関共同研究における代表者であり、当該研究において全責任を持つ研究者。</w:t>
      </w:r>
      <w:r>
        <w:rPr>
          <w:color w:val="0000FF"/>
          <w:u w:val="single"/>
        </w:rPr>
        <w:t>各研究</w:t>
      </w:r>
      <w:r>
        <w:rPr>
          <w:color w:val="0000FF"/>
        </w:rPr>
        <w:t>に</w:t>
      </w:r>
      <w:r>
        <w:rPr>
          <w:color w:val="0000FF"/>
        </w:rPr>
        <w:t>1</w:t>
      </w:r>
      <w:r>
        <w:rPr>
          <w:color w:val="0000FF"/>
        </w:rPr>
        <w:t>人とする。</w:t>
      </w:r>
    </w:p>
    <w:p w:rsidR="00B942DE" w:rsidRDefault="00886B29">
      <w:pPr>
        <w:ind w:firstLine="1800"/>
      </w:pPr>
      <w:r>
        <w:t>氏名、所属機関、住所、電話番号（内線）、</w:t>
      </w:r>
      <w:r>
        <w:t>FAX</w:t>
      </w:r>
      <w:r>
        <w:t>番号、</w:t>
      </w:r>
      <w:r>
        <w:t>E-mail</w:t>
      </w:r>
      <w:r>
        <w:t>アドレス</w:t>
      </w:r>
    </w:p>
    <w:p w:rsidR="00B942DE" w:rsidRDefault="00886B29">
      <w:pPr>
        <w:ind w:left="2124" w:hanging="1726"/>
        <w:rPr>
          <w:color w:val="FF0000"/>
        </w:rPr>
      </w:pPr>
      <w:r>
        <w:t>・研究責任者：</w:t>
      </w:r>
      <w:r>
        <w:rPr>
          <w:color w:val="0000FF"/>
        </w:rPr>
        <w:t>臨床研究の遂行に関して全ての責任を持つ研究者。</w:t>
      </w:r>
      <w:r>
        <w:rPr>
          <w:color w:val="0000FF"/>
          <w:u w:val="single"/>
        </w:rPr>
        <w:t>各</w:t>
      </w:r>
      <w:r>
        <w:rPr>
          <w:color w:val="0000FF"/>
        </w:rPr>
        <w:t>機関に</w:t>
      </w:r>
      <w:r>
        <w:rPr>
          <w:color w:val="0000FF"/>
        </w:rPr>
        <w:t>1</w:t>
      </w:r>
      <w:r>
        <w:rPr>
          <w:color w:val="0000FF"/>
        </w:rPr>
        <w:t>人とする。</w:t>
      </w:r>
    </w:p>
    <w:p w:rsidR="00B942DE" w:rsidRDefault="00886B29">
      <w:pPr>
        <w:ind w:firstLine="1842"/>
      </w:pPr>
      <w:r>
        <w:t>氏名、所属機関、住所、電話番号（内線）、</w:t>
      </w:r>
      <w:r>
        <w:t>FAX</w:t>
      </w:r>
      <w:r>
        <w:t>番号、</w:t>
      </w:r>
      <w:r>
        <w:t>E-mail</w:t>
      </w:r>
      <w:r>
        <w:t>アドレス</w:t>
      </w:r>
    </w:p>
    <w:p w:rsidR="00B942DE" w:rsidRDefault="00886B29">
      <w:pPr>
        <w:ind w:left="1800" w:hanging="1400"/>
        <w:rPr>
          <w:color w:val="FF0000"/>
        </w:rPr>
      </w:pPr>
      <w:r>
        <w:t>・研究事務局：</w:t>
      </w:r>
      <w:r>
        <w:rPr>
          <w:color w:val="0000FF"/>
        </w:rPr>
        <w:t>臨床研究の遂行に必要な事務業務の実務を担当する研究者。具体的な業務としてプロトコル作成（改訂を含む）。参加機関</w:t>
      </w:r>
      <w:r>
        <w:rPr>
          <w:color w:val="0000FF"/>
        </w:rPr>
        <w:t>/</w:t>
      </w:r>
      <w:r>
        <w:rPr>
          <w:color w:val="0000FF"/>
        </w:rPr>
        <w:t>担当医との連絡、参加機関</w:t>
      </w:r>
      <w:r>
        <w:rPr>
          <w:color w:val="0000FF"/>
        </w:rPr>
        <w:t>/</w:t>
      </w:r>
      <w:r>
        <w:rPr>
          <w:color w:val="0000FF"/>
        </w:rPr>
        <w:t>担当医からの問い合わせに対する対応などが挙げられる。各研究に最低</w:t>
      </w:r>
      <w:r>
        <w:rPr>
          <w:color w:val="0000FF"/>
        </w:rPr>
        <w:t>1</w:t>
      </w:r>
      <w:r>
        <w:rPr>
          <w:color w:val="0000FF"/>
        </w:rPr>
        <w:t>人は必要で、研究代表者との兼務可能。</w:t>
      </w:r>
    </w:p>
    <w:p w:rsidR="00B942DE" w:rsidRDefault="00886B29">
      <w:pPr>
        <w:ind w:firstLine="1800"/>
      </w:pPr>
      <w:r>
        <w:t>氏名、所属機関、住所、電話番号（内線）、</w:t>
      </w:r>
      <w:r>
        <w:t>FAX</w:t>
      </w:r>
      <w:r>
        <w:t>番号、</w:t>
      </w:r>
      <w:r>
        <w:t>E-mail</w:t>
      </w:r>
      <w:r>
        <w:t>アドレス</w:t>
      </w:r>
    </w:p>
    <w:p w:rsidR="00B942DE" w:rsidRDefault="00886B29">
      <w:pPr>
        <w:ind w:firstLine="400"/>
      </w:pPr>
      <w:r>
        <w:t>・研究計画書作成日、版（バージョン）番号、改正・改訂：</w:t>
      </w:r>
      <w:r>
        <w:rPr>
          <w:color w:val="0000FF"/>
        </w:rPr>
        <w:t>必須</w:t>
      </w:r>
    </w:p>
    <w:p w:rsidR="00B942DE" w:rsidRDefault="00886B29">
      <w:pPr>
        <w:ind w:firstLine="800"/>
      </w:pPr>
      <w:r>
        <w:t>例：</w:t>
      </w:r>
      <w:r>
        <w:t>20XX</w:t>
      </w:r>
      <w:r>
        <w:t>年</w:t>
      </w:r>
      <w:r>
        <w:t>XX</w:t>
      </w:r>
      <w:r>
        <w:t>月</w:t>
      </w:r>
      <w:r>
        <w:t>XX</w:t>
      </w:r>
      <w:r>
        <w:t xml:space="preserve">日　</w:t>
      </w:r>
      <w:r>
        <w:t>Version 1.0</w:t>
      </w:r>
      <w:r>
        <w:t xml:space="preserve">　作成　</w:t>
      </w:r>
    </w:p>
    <w:p w:rsidR="00B942DE" w:rsidRDefault="00886B29">
      <w:pPr>
        <w:ind w:left="1200"/>
      </w:pPr>
      <w:r>
        <w:t>20XX</w:t>
      </w:r>
      <w:r>
        <w:t>年</w:t>
      </w:r>
      <w:r>
        <w:t>XX</w:t>
      </w:r>
      <w:r>
        <w:t>月</w:t>
      </w:r>
      <w:r>
        <w:t>XX</w:t>
      </w:r>
      <w:r>
        <w:t xml:space="preserve">日　</w:t>
      </w:r>
      <w:r>
        <w:t>Version 1.1</w:t>
      </w:r>
      <w:r>
        <w:t xml:space="preserve">　改訂　</w:t>
      </w:r>
    </w:p>
    <w:p w:rsidR="00B942DE" w:rsidRDefault="00886B29">
      <w:pPr>
        <w:ind w:left="1200"/>
      </w:pPr>
      <w:r>
        <w:t>20XX</w:t>
      </w:r>
      <w:r>
        <w:t>年</w:t>
      </w:r>
      <w:r>
        <w:t>XX</w:t>
      </w:r>
      <w:r>
        <w:t>月</w:t>
      </w:r>
      <w:r>
        <w:t>XX</w:t>
      </w:r>
      <w:r>
        <w:t xml:space="preserve">日　</w:t>
      </w:r>
      <w:r>
        <w:t>Version 2.0</w:t>
      </w:r>
      <w:r>
        <w:t xml:space="preserve">　改正　</w:t>
      </w:r>
    </w:p>
    <w:p w:rsidR="00B942DE" w:rsidRDefault="00B942DE">
      <w:pPr>
        <w:rPr>
          <w:color w:val="0070C0"/>
        </w:rPr>
      </w:pPr>
    </w:p>
    <w:p w:rsidR="00B942DE" w:rsidRDefault="00886B29">
      <w:r>
        <w:t>3</w:t>
      </w:r>
      <w:r>
        <w:t>）研究計画書の内容変更について</w:t>
      </w:r>
    </w:p>
    <w:p w:rsidR="00B942DE" w:rsidRDefault="00886B29">
      <w:pPr>
        <w:rPr>
          <w:color w:val="0000FF"/>
        </w:rPr>
      </w:pPr>
      <w:r>
        <w:rPr>
          <w:color w:val="0000FF"/>
        </w:rPr>
        <w:t xml:space="preserve">　倫理審査委員会承認後の研究計画書の内容の変更を、改正・改訂の二種類に分けて取り扱う。また、研究計画書の内容の変更に該当しない補足説明の追加を、メモランダムとして区別する。定義と取扱いは以下のとおりとする。</w:t>
      </w:r>
    </w:p>
    <w:p w:rsidR="00B942DE" w:rsidRDefault="00B942DE"/>
    <w:p w:rsidR="00B942DE" w:rsidRDefault="00886B29">
      <w:pPr>
        <w:ind w:firstLine="201"/>
        <w:rPr>
          <w:b/>
          <w:u w:val="single"/>
        </w:rPr>
      </w:pPr>
      <w:r>
        <w:rPr>
          <w:b/>
          <w:u w:val="single"/>
        </w:rPr>
        <w:t>改正（</w:t>
      </w:r>
      <w:r>
        <w:rPr>
          <w:b/>
          <w:u w:val="single"/>
        </w:rPr>
        <w:t>Amendment</w:t>
      </w:r>
      <w:r>
        <w:rPr>
          <w:b/>
          <w:u w:val="single"/>
        </w:rPr>
        <w:t>）</w:t>
      </w:r>
    </w:p>
    <w:p w:rsidR="00B942DE" w:rsidRDefault="00886B29">
      <w:pPr>
        <w:ind w:left="200" w:hanging="200"/>
        <w:rPr>
          <w:color w:val="0000FF"/>
        </w:rPr>
      </w:pPr>
      <w:r>
        <w:rPr>
          <w:color w:val="0000FF"/>
        </w:rPr>
        <w:t xml:space="preserve">　　研究に参加する患者の危険を増大させる可能性のある、もしくは研究の</w:t>
      </w:r>
      <w:r>
        <w:rPr>
          <w:color w:val="0000FF"/>
        </w:rPr>
        <w:t>primary endpoint</w:t>
      </w:r>
      <w:r>
        <w:rPr>
          <w:color w:val="0000FF"/>
        </w:rPr>
        <w:t>に関連する研究計画書の部分的変更。倫理審査委員会の審査・承認および研究機関の長の実施許可を要する（</w:t>
      </w:r>
      <w:r>
        <w:rPr>
          <w:color w:val="0000FF"/>
        </w:rPr>
        <w:t>full review</w:t>
      </w:r>
      <w:r>
        <w:rPr>
          <w:color w:val="0000FF"/>
        </w:rPr>
        <w:t>）。カバーページに倫理審査委員会の承認日を記載する。</w:t>
      </w:r>
    </w:p>
    <w:p w:rsidR="00B942DE" w:rsidRDefault="00886B29">
      <w:pPr>
        <w:ind w:left="200" w:hanging="200"/>
        <w:rPr>
          <w:color w:val="0000FF"/>
        </w:rPr>
      </w:pPr>
      <w:r>
        <w:rPr>
          <w:color w:val="0000FF"/>
        </w:rPr>
        <w:t xml:space="preserve">　　「改正」に相当すると判断された時点で</w:t>
      </w:r>
      <w:r>
        <w:rPr>
          <w:color w:val="0000FF"/>
          <w:u w:val="single"/>
        </w:rPr>
        <w:t>患者登録を一時停止し</w:t>
      </w:r>
      <w:r>
        <w:rPr>
          <w:color w:val="0000FF"/>
        </w:rPr>
        <w:t>(</w:t>
      </w:r>
      <w:r>
        <w:rPr>
          <w:color w:val="0000FF"/>
        </w:rPr>
        <w:t>通常：研究計画書に記載されていれば登録を継続してもよい</w:t>
      </w:r>
      <w:r>
        <w:rPr>
          <w:color w:val="0000FF"/>
        </w:rPr>
        <w:t>)</w:t>
      </w:r>
      <w:r>
        <w:rPr>
          <w:color w:val="0000FF"/>
        </w:rPr>
        <w:t>、倫理審査委員会の審査・承認及び研究機関の長の実施許可が得られた場合に患者登録を再開する。通常は、説明・同意書の変更も要するため、すでに登録された対象者には個々に新研究計画書の変更についての報告をし、新説明・同意書にての再同意を要する。</w:t>
      </w:r>
    </w:p>
    <w:p w:rsidR="00B942DE" w:rsidRDefault="00B942DE"/>
    <w:p w:rsidR="00B942DE" w:rsidRDefault="00886B29">
      <w:pPr>
        <w:ind w:firstLine="201"/>
        <w:rPr>
          <w:b/>
          <w:u w:val="single"/>
        </w:rPr>
      </w:pPr>
      <w:r>
        <w:rPr>
          <w:b/>
          <w:u w:val="single"/>
        </w:rPr>
        <w:t>改訂（</w:t>
      </w:r>
      <w:r>
        <w:rPr>
          <w:b/>
          <w:u w:val="single"/>
        </w:rPr>
        <w:t>Revision</w:t>
      </w:r>
      <w:r>
        <w:rPr>
          <w:b/>
          <w:u w:val="single"/>
        </w:rPr>
        <w:t>）</w:t>
      </w:r>
    </w:p>
    <w:p w:rsidR="00B942DE" w:rsidRDefault="00886B29">
      <w:pPr>
        <w:ind w:left="200"/>
        <w:rPr>
          <w:color w:val="0000FF"/>
        </w:rPr>
      </w:pPr>
      <w:r>
        <w:rPr>
          <w:color w:val="0000FF"/>
        </w:rPr>
        <w:lastRenderedPageBreak/>
        <w:t xml:space="preserve">　研究に参加する患者の危険を増大させる可能性がなく、かつ研究の</w:t>
      </w:r>
      <w:r>
        <w:rPr>
          <w:color w:val="0000FF"/>
        </w:rPr>
        <w:t>primary endpoint</w:t>
      </w:r>
      <w:r>
        <w:rPr>
          <w:color w:val="0000FF"/>
        </w:rPr>
        <w:t>にも関連しない研究計画書の変更。程度により、研究代表（責任）者と倫理審査委員会の審査・承認および研究機関の長の実施許可を要する（迅速審査でも可）。原則として「改訂」の際には患者登録の一時中止は行わない。</w:t>
      </w:r>
    </w:p>
    <w:p w:rsidR="00B942DE" w:rsidRDefault="00886B29">
      <w:pPr>
        <w:ind w:left="200" w:firstLine="200"/>
        <w:rPr>
          <w:color w:val="0000FF"/>
        </w:rPr>
      </w:pPr>
      <w:r>
        <w:rPr>
          <w:color w:val="0000FF"/>
        </w:rPr>
        <w:t>研究計画書のカバーページに発行日を記載する。また、倫理審査委員会の審査・承認および研究機関の長の実施許可前であっても改訂内容に従って研究を実施する。</w:t>
      </w:r>
    </w:p>
    <w:p w:rsidR="00B942DE" w:rsidRDefault="00B942DE"/>
    <w:p w:rsidR="00B942DE" w:rsidRDefault="00886B29">
      <w:pPr>
        <w:ind w:firstLine="201"/>
        <w:rPr>
          <w:b/>
          <w:u w:val="single"/>
        </w:rPr>
      </w:pPr>
      <w:r>
        <w:rPr>
          <w:b/>
          <w:u w:val="single"/>
        </w:rPr>
        <w:t>メモランダム／覚え書き（</w:t>
      </w:r>
      <w:r>
        <w:rPr>
          <w:b/>
          <w:u w:val="single"/>
        </w:rPr>
        <w:t>Memorandum</w:t>
      </w:r>
      <w:r>
        <w:rPr>
          <w:b/>
          <w:u w:val="single"/>
        </w:rPr>
        <w:t>）</w:t>
      </w:r>
    </w:p>
    <w:p w:rsidR="00B942DE" w:rsidRDefault="00886B29">
      <w:pPr>
        <w:ind w:left="200" w:hanging="200"/>
        <w:rPr>
          <w:color w:val="0000FF"/>
        </w:rPr>
      </w:pPr>
      <w:r>
        <w:rPr>
          <w:color w:val="0000FF"/>
        </w:rPr>
        <w:t xml:space="preserve">　　研究計画書の内容の変更ではなく、文面の解釈上のバラツキを減らしたり、特に注意を喚起するなどの目的で、研究代表者から研究の関係者に配布する研究計画書の補足説明。書式は問わない。配布前もしくは配布後すみやかに倫理審査委員会への報告を要する（迅速審査で可）。</w:t>
      </w:r>
    </w:p>
    <w:p w:rsidR="00B942DE" w:rsidRDefault="00886B29">
      <w:pPr>
        <w:rPr>
          <w:color w:val="0000FF"/>
        </w:rPr>
      </w:pPr>
      <w:r>
        <w:rPr>
          <w:color w:val="0000FF"/>
        </w:rPr>
        <w:t xml:space="preserve">　　カバーページへの記載は不要である。</w:t>
      </w:r>
    </w:p>
    <w:p w:rsidR="00B942DE" w:rsidRDefault="00B942DE"/>
    <w:p w:rsidR="00B942DE" w:rsidRDefault="00886B29">
      <w:r>
        <w:t>4</w:t>
      </w:r>
      <w:r>
        <w:t>）文章表現について</w:t>
      </w:r>
    </w:p>
    <w:p w:rsidR="00B942DE" w:rsidRDefault="00886B29">
      <w:pPr>
        <w:ind w:firstLine="400"/>
        <w:rPr>
          <w:color w:val="0000FF"/>
        </w:rPr>
      </w:pPr>
      <w:r>
        <w:rPr>
          <w:color w:val="0000FF"/>
        </w:rPr>
        <w:t>・冗長な表現は極力避け、簡潔明瞭な記載を心がけること。</w:t>
      </w:r>
    </w:p>
    <w:p w:rsidR="00B942DE" w:rsidRDefault="00886B29">
      <w:pPr>
        <w:ind w:left="600" w:hanging="200"/>
        <w:rPr>
          <w:color w:val="0000FF"/>
        </w:rPr>
      </w:pPr>
      <w:r>
        <w:rPr>
          <w:color w:val="0000FF"/>
        </w:rPr>
        <w:t>・適格基準などの記載において、「または」や「かつ」を用いて、「</w:t>
      </w:r>
      <w:r>
        <w:rPr>
          <w:color w:val="0000FF"/>
        </w:rPr>
        <w:t>○○</w:t>
      </w:r>
      <w:r>
        <w:rPr>
          <w:color w:val="0000FF"/>
        </w:rPr>
        <w:t>または</w:t>
      </w:r>
      <w:r>
        <w:rPr>
          <w:color w:val="0000FF"/>
        </w:rPr>
        <w:t>××</w:t>
      </w:r>
      <w:r>
        <w:rPr>
          <w:color w:val="0000FF"/>
        </w:rPr>
        <w:t>であり、かつ</w:t>
      </w:r>
      <w:r>
        <w:rPr>
          <w:rFonts w:ascii="Cambria Math" w:eastAsia="Cambria Math" w:hAnsi="Cambria Math" w:cs="Cambria Math"/>
          <w:color w:val="0000FF"/>
        </w:rPr>
        <w:t>△△</w:t>
      </w:r>
      <w:r>
        <w:rPr>
          <w:color w:val="0000FF"/>
        </w:rPr>
        <w:t>である」などのように一文内に複数の基準を組み込むと、論理が不明確または非論理的となることが多い。下記のような表現を用いる方がよい。</w:t>
      </w:r>
    </w:p>
    <w:p w:rsidR="00B942DE" w:rsidRDefault="00886B29">
      <w:pPr>
        <w:ind w:firstLine="1000"/>
      </w:pPr>
      <w:r>
        <w:t>例：以下の</w:t>
      </w:r>
      <w:r>
        <w:rPr>
          <w:u w:val="single"/>
        </w:rPr>
        <w:t>すべて</w:t>
      </w:r>
      <w:r>
        <w:t>を満たす場合</w:t>
      </w:r>
      <w:r>
        <w:t>…</w:t>
      </w:r>
    </w:p>
    <w:p w:rsidR="00B942DE" w:rsidRDefault="00886B29">
      <w:pPr>
        <w:ind w:firstLine="1600"/>
      </w:pPr>
      <w:r>
        <w:rPr>
          <w:rFonts w:ascii="ＭＳ 明朝" w:eastAsia="ＭＳ 明朝" w:hAnsi="ＭＳ 明朝" w:cs="ＭＳ 明朝"/>
        </w:rPr>
        <w:t>①</w:t>
      </w:r>
      <w:r>
        <w:t>○○</w:t>
      </w:r>
      <w:r>
        <w:t>または</w:t>
      </w:r>
      <w:r>
        <w:t>××</w:t>
      </w:r>
      <w:r>
        <w:t>である</w:t>
      </w:r>
    </w:p>
    <w:p w:rsidR="00B942DE" w:rsidRDefault="00886B29">
      <w:pPr>
        <w:ind w:firstLine="1600"/>
      </w:pPr>
      <w:r>
        <w:rPr>
          <w:rFonts w:ascii="ＭＳ 明朝" w:eastAsia="ＭＳ 明朝" w:hAnsi="ＭＳ 明朝" w:cs="ＭＳ 明朝"/>
        </w:rPr>
        <w:t>②△△</w:t>
      </w:r>
      <w:r>
        <w:t>である</w:t>
      </w:r>
    </w:p>
    <w:p w:rsidR="00B942DE" w:rsidRDefault="00886B29">
      <w:pPr>
        <w:ind w:firstLine="1600"/>
      </w:pPr>
      <w:r>
        <w:rPr>
          <w:rFonts w:ascii="ＭＳ 明朝" w:eastAsia="ＭＳ 明朝" w:hAnsi="ＭＳ 明朝" w:cs="ＭＳ 明朝"/>
        </w:rPr>
        <w:t>③◎◎</w:t>
      </w:r>
      <w:r>
        <w:t>である</w:t>
      </w:r>
    </w:p>
    <w:p w:rsidR="00B942DE" w:rsidRDefault="00B942DE">
      <w:pPr>
        <w:ind w:firstLine="1600"/>
      </w:pPr>
    </w:p>
    <w:p w:rsidR="00B942DE" w:rsidRDefault="00886B29">
      <w:pPr>
        <w:ind w:firstLine="1400"/>
      </w:pPr>
      <w:r>
        <w:t>以下の</w:t>
      </w:r>
      <w:r>
        <w:rPr>
          <w:u w:val="single"/>
        </w:rPr>
        <w:t>いずれか</w:t>
      </w:r>
      <w:r>
        <w:t>を満たす場合</w:t>
      </w:r>
      <w:r>
        <w:t>…</w:t>
      </w:r>
    </w:p>
    <w:p w:rsidR="00B942DE" w:rsidRDefault="00886B29">
      <w:pPr>
        <w:ind w:firstLine="1400"/>
      </w:pPr>
      <w:r>
        <w:rPr>
          <w:rFonts w:ascii="ＭＳ 明朝" w:eastAsia="ＭＳ 明朝" w:hAnsi="ＭＳ 明朝" w:cs="ＭＳ 明朝"/>
        </w:rPr>
        <w:t>①</w:t>
      </w:r>
      <w:r>
        <w:t>○○</w:t>
      </w:r>
      <w:r>
        <w:t>である</w:t>
      </w:r>
    </w:p>
    <w:p w:rsidR="00B942DE" w:rsidRDefault="00886B29">
      <w:pPr>
        <w:ind w:firstLine="1400"/>
      </w:pPr>
      <w:r>
        <w:rPr>
          <w:rFonts w:ascii="ＭＳ 明朝" w:eastAsia="ＭＳ 明朝" w:hAnsi="ＭＳ 明朝" w:cs="ＭＳ 明朝"/>
        </w:rPr>
        <w:t>②</w:t>
      </w:r>
      <w:r>
        <w:t>××</w:t>
      </w:r>
      <w:r>
        <w:t>かつ</w:t>
      </w:r>
      <w:r>
        <w:rPr>
          <w:rFonts w:ascii="Cambria Math" w:eastAsia="Cambria Math" w:hAnsi="Cambria Math" w:cs="Cambria Math"/>
        </w:rPr>
        <w:t>△△</w:t>
      </w:r>
      <w:r>
        <w:t>である</w:t>
      </w:r>
    </w:p>
    <w:p w:rsidR="00B942DE" w:rsidRDefault="00886B29">
      <w:pPr>
        <w:ind w:firstLine="400"/>
        <w:rPr>
          <w:color w:val="0000FF"/>
        </w:rPr>
      </w:pPr>
      <w:r>
        <w:rPr>
          <w:color w:val="0000FF"/>
        </w:rPr>
        <w:t>・ひとつの文に肯定条件と否定条件を含まれないように注意すること。</w:t>
      </w:r>
    </w:p>
    <w:p w:rsidR="00B942DE" w:rsidRDefault="00886B29">
      <w:pPr>
        <w:ind w:firstLine="400"/>
        <w:rPr>
          <w:color w:val="0000FF"/>
        </w:rPr>
      </w:pPr>
      <w:r>
        <w:rPr>
          <w:color w:val="0000FF"/>
        </w:rPr>
        <w:t>・二重否定表現（否定の否定）は避ける。</w:t>
      </w:r>
    </w:p>
    <w:p w:rsidR="00B942DE" w:rsidRDefault="00886B29">
      <w:pPr>
        <w:ind w:firstLine="400"/>
        <w:rPr>
          <w:color w:val="0000FF"/>
        </w:rPr>
      </w:pPr>
      <w:r>
        <w:rPr>
          <w:color w:val="0000FF"/>
        </w:rPr>
        <w:t>・「、」「・」「／」などは、「</w:t>
      </w:r>
      <w:r>
        <w:rPr>
          <w:color w:val="0000FF"/>
        </w:rPr>
        <w:t>and</w:t>
      </w:r>
      <w:r>
        <w:rPr>
          <w:color w:val="0000FF"/>
        </w:rPr>
        <w:t>」「</w:t>
      </w:r>
      <w:r>
        <w:rPr>
          <w:color w:val="0000FF"/>
        </w:rPr>
        <w:t>or</w:t>
      </w:r>
      <w:r>
        <w:rPr>
          <w:color w:val="0000FF"/>
        </w:rPr>
        <w:t>」いずれにも解釈されるので、極力避けること。</w:t>
      </w:r>
    </w:p>
    <w:p w:rsidR="00B942DE" w:rsidRDefault="00886B29">
      <w:pPr>
        <w:ind w:left="600" w:hanging="200"/>
        <w:rPr>
          <w:color w:val="0000FF"/>
        </w:rPr>
      </w:pPr>
      <w:r>
        <w:rPr>
          <w:color w:val="0000FF"/>
        </w:rPr>
        <w:t>・研究計画書では解釈のバラツキを避けるために、「</w:t>
      </w:r>
      <w:r>
        <w:rPr>
          <w:color w:val="0000FF"/>
          <w:u w:val="single"/>
        </w:rPr>
        <w:t>同じ意味のものには同じ言葉を用いる</w:t>
      </w:r>
      <w:r>
        <w:rPr>
          <w:color w:val="0000FF"/>
        </w:rPr>
        <w:t>」原則を重視し、「異なる意味のものに同じ言葉は用いない」ことが重要である。</w:t>
      </w:r>
    </w:p>
    <w:p w:rsidR="00B942DE" w:rsidRDefault="00B942DE"/>
    <w:p w:rsidR="00B942DE" w:rsidRDefault="00886B29">
      <w:r>
        <w:t>5</w:t>
      </w:r>
      <w:r>
        <w:t>）章構成について</w:t>
      </w:r>
    </w:p>
    <w:p w:rsidR="00B942DE" w:rsidRDefault="00886B29">
      <w:pPr>
        <w:ind w:left="600" w:hanging="200"/>
        <w:rPr>
          <w:color w:val="0000FF"/>
        </w:rPr>
      </w:pPr>
      <w:r>
        <w:rPr>
          <w:color w:val="0000FF"/>
        </w:rPr>
        <w:t>・研究計画の検討や審査、研究実施中の参照を効率化するため、少なくとも最上位レベル、できればレベル</w:t>
      </w:r>
      <w:r>
        <w:rPr>
          <w:color w:val="0000FF"/>
        </w:rPr>
        <w:t>2</w:t>
      </w:r>
      <w:r>
        <w:rPr>
          <w:color w:val="0000FF"/>
        </w:rPr>
        <w:t>までの章番号はテンプレートの記載に従う</w:t>
      </w:r>
      <w:r>
        <w:t>（例：</w:t>
      </w:r>
      <w:r>
        <w:t>1.</w:t>
      </w:r>
      <w:r>
        <w:t>目的、</w:t>
      </w:r>
      <w:r>
        <w:t>2.1.</w:t>
      </w:r>
      <w:r>
        <w:t>対象）</w:t>
      </w:r>
      <w:r>
        <w:rPr>
          <w:color w:val="0000FF"/>
        </w:rPr>
        <w:t>。</w:t>
      </w:r>
    </w:p>
    <w:p w:rsidR="00B942DE" w:rsidRDefault="00886B29">
      <w:pPr>
        <w:ind w:left="600" w:hanging="200"/>
        <w:rPr>
          <w:color w:val="0000FF"/>
        </w:rPr>
      </w:pPr>
      <w:r>
        <w:rPr>
          <w:color w:val="0000FF"/>
        </w:rPr>
        <w:t>・原則として章番号はレベル</w:t>
      </w:r>
      <w:r>
        <w:rPr>
          <w:color w:val="0000FF"/>
        </w:rPr>
        <w:t>3</w:t>
      </w:r>
      <w:r>
        <w:rPr>
          <w:color w:val="0000FF"/>
        </w:rPr>
        <w:t>まで</w:t>
      </w:r>
      <w:r>
        <w:t>（例：</w:t>
      </w:r>
      <w:r>
        <w:t>1.1.1.</w:t>
      </w:r>
      <w:r>
        <w:t>）</w:t>
      </w:r>
      <w:r>
        <w:rPr>
          <w:color w:val="0000FF"/>
        </w:rPr>
        <w:t>とし、</w:t>
      </w:r>
      <w:r>
        <w:rPr>
          <w:color w:val="0000FF"/>
          <w:u w:val="single"/>
        </w:rPr>
        <w:t>すべての章に章タイトルを付ける。</w:t>
      </w:r>
      <w:r>
        <w:rPr>
          <w:color w:val="0000FF"/>
        </w:rPr>
        <w:t>レベル</w:t>
      </w:r>
      <w:r>
        <w:rPr>
          <w:color w:val="0000FF"/>
        </w:rPr>
        <w:t>4</w:t>
      </w:r>
      <w:r>
        <w:rPr>
          <w:color w:val="0000FF"/>
        </w:rPr>
        <w:t>に相当する章立てや、章タイトルが不適切だと思われる項目については</w:t>
      </w:r>
      <w:r>
        <w:rPr>
          <w:color w:val="0000FF"/>
        </w:rPr>
        <w:t>1</w:t>
      </w:r>
      <w:r>
        <w:rPr>
          <w:color w:val="0000FF"/>
        </w:rPr>
        <w:t>）、</w:t>
      </w:r>
      <w:r>
        <w:rPr>
          <w:color w:val="0000FF"/>
        </w:rPr>
        <w:t>2</w:t>
      </w:r>
      <w:r>
        <w:rPr>
          <w:color w:val="0000FF"/>
        </w:rPr>
        <w:t>）や</w:t>
      </w:r>
      <w:r>
        <w:rPr>
          <w:rFonts w:ascii="ＭＳ 明朝" w:eastAsia="ＭＳ 明朝" w:hAnsi="ＭＳ 明朝" w:cs="ＭＳ 明朝"/>
          <w:color w:val="0000FF"/>
        </w:rPr>
        <w:t>①</w:t>
      </w:r>
      <w:r>
        <w:rPr>
          <w:color w:val="0000FF"/>
        </w:rPr>
        <w:t>、</w:t>
      </w:r>
      <w:r>
        <w:rPr>
          <w:rFonts w:ascii="ＭＳ 明朝" w:eastAsia="ＭＳ 明朝" w:hAnsi="ＭＳ 明朝" w:cs="ＭＳ 明朝"/>
          <w:color w:val="0000FF"/>
        </w:rPr>
        <w:t>②</w:t>
      </w:r>
      <w:r>
        <w:rPr>
          <w:color w:val="0000FF"/>
        </w:rPr>
        <w:t>などとする。</w:t>
      </w:r>
    </w:p>
    <w:p w:rsidR="00B942DE" w:rsidRDefault="00886B29">
      <w:pPr>
        <w:ind w:left="600" w:hanging="600"/>
        <w:rPr>
          <w:color w:val="0000FF"/>
        </w:rPr>
      </w:pPr>
      <w:r>
        <w:rPr>
          <w:color w:val="0000FF"/>
        </w:rPr>
        <w:t xml:space="preserve">　　　章立てに用いる項目の種類は、レベル</w:t>
      </w:r>
      <w:r>
        <w:rPr>
          <w:color w:val="0000FF"/>
        </w:rPr>
        <w:t>4</w:t>
      </w:r>
      <w:r>
        <w:rPr>
          <w:color w:val="0000FF"/>
        </w:rPr>
        <w:t>は</w:t>
      </w:r>
      <w:r>
        <w:rPr>
          <w:color w:val="0000FF"/>
        </w:rPr>
        <w:t>1</w:t>
      </w:r>
      <w:r>
        <w:rPr>
          <w:color w:val="0000FF"/>
        </w:rPr>
        <w:t>）のような片カッコつきの数字にし、レベル</w:t>
      </w:r>
      <w:r>
        <w:rPr>
          <w:color w:val="0000FF"/>
        </w:rPr>
        <w:t>5</w:t>
      </w:r>
      <w:r>
        <w:rPr>
          <w:color w:val="0000FF"/>
        </w:rPr>
        <w:t>は</w:t>
      </w:r>
      <w:r>
        <w:rPr>
          <w:rFonts w:ascii="ＭＳ 明朝" w:eastAsia="ＭＳ 明朝" w:hAnsi="ＭＳ 明朝" w:cs="ＭＳ 明朝"/>
          <w:color w:val="0000FF"/>
        </w:rPr>
        <w:t>①</w:t>
      </w:r>
      <w:r>
        <w:rPr>
          <w:color w:val="0000FF"/>
        </w:rPr>
        <w:t>のような囲み数字とする、のように統一するとよい。</w:t>
      </w:r>
    </w:p>
    <w:p w:rsidR="00B942DE" w:rsidRDefault="00886B29">
      <w:pPr>
        <w:ind w:left="600" w:hanging="200"/>
        <w:rPr>
          <w:color w:val="0000FF"/>
        </w:rPr>
      </w:pPr>
      <w:r>
        <w:rPr>
          <w:color w:val="0000FF"/>
        </w:rPr>
        <w:t>・本テンプレートの構成に従って必要な記述をし、該当しない項目がある場合には「該当しない」と記載するか、その項目を削除して章番号を繰り上げて作成すること。</w:t>
      </w:r>
    </w:p>
    <w:p w:rsidR="00B942DE" w:rsidRDefault="00886B29">
      <w:pPr>
        <w:ind w:firstLine="400"/>
        <w:rPr>
          <w:color w:val="0000FF"/>
        </w:rPr>
      </w:pPr>
      <w:r>
        <w:rPr>
          <w:color w:val="0000FF"/>
        </w:rPr>
        <w:t>・ヘッダーに研究課題名と、バージョンを入れる。</w:t>
      </w:r>
    </w:p>
    <w:p w:rsidR="00B942DE" w:rsidRDefault="00886B29">
      <w:pPr>
        <w:ind w:firstLine="800"/>
      </w:pPr>
      <w:r>
        <w:t xml:space="preserve">例：岩手医科大学研究計画書テンプレート　</w:t>
      </w:r>
      <w:r>
        <w:t>version 1.0</w:t>
      </w:r>
    </w:p>
    <w:p w:rsidR="00B942DE" w:rsidRDefault="00886B29">
      <w:pPr>
        <w:ind w:firstLine="400"/>
        <w:rPr>
          <w:color w:val="0000FF"/>
        </w:rPr>
      </w:pPr>
      <w:r>
        <w:rPr>
          <w:color w:val="0000FF"/>
        </w:rPr>
        <w:t>・フッダーにページ番号を入れる（ページ数／総ページ数）。</w:t>
      </w:r>
    </w:p>
    <w:p w:rsidR="00B942DE" w:rsidRDefault="00B942DE"/>
    <w:p w:rsidR="00B942DE" w:rsidRDefault="00886B29">
      <w:r>
        <w:t>6</w:t>
      </w:r>
      <w:r>
        <w:t>）用語について</w:t>
      </w:r>
    </w:p>
    <w:p w:rsidR="00B942DE" w:rsidRDefault="00886B29">
      <w:pPr>
        <w:rPr>
          <w:color w:val="0000FF"/>
        </w:rPr>
      </w:pPr>
      <w:r>
        <w:rPr>
          <w:color w:val="0000FF"/>
        </w:rPr>
        <w:t xml:space="preserve">　　・「症例」か「患者」か？</w:t>
      </w:r>
    </w:p>
    <w:p w:rsidR="00B942DE" w:rsidRDefault="00886B29">
      <w:pPr>
        <w:ind w:left="600" w:hanging="600"/>
        <w:rPr>
          <w:color w:val="0000FF"/>
        </w:rPr>
      </w:pPr>
      <w:r>
        <w:rPr>
          <w:color w:val="0000FF"/>
        </w:rPr>
        <w:t xml:space="preserve">　　　　プロトコルは患者からの要望があった際には提示するものであり、患者が読んで不愉快に感じる可能性を最小にする目的で、「症例」は用いず「患者」「～例」などを用いた方が望ましい。「症例報告」、（解析における）「症例の取り扱い」など、「患者」とすると意味が違っ</w:t>
      </w:r>
      <w:r>
        <w:rPr>
          <w:color w:val="0000FF"/>
        </w:rPr>
        <w:lastRenderedPageBreak/>
        <w:t>てしまう場合はこの限りではない。</w:t>
      </w:r>
    </w:p>
    <w:p w:rsidR="00B942DE" w:rsidRDefault="00B942DE"/>
    <w:p w:rsidR="00B942DE" w:rsidRDefault="00886B29">
      <w:r>
        <w:t>7</w:t>
      </w:r>
      <w:r>
        <w:t>）バージョンについて</w:t>
      </w:r>
    </w:p>
    <w:p w:rsidR="00B942DE" w:rsidRDefault="00886B29">
      <w:pPr>
        <w:ind w:left="600" w:hanging="600"/>
        <w:rPr>
          <w:color w:val="000000"/>
        </w:rPr>
      </w:pPr>
      <w:r>
        <w:rPr>
          <w:color w:val="0000FF"/>
        </w:rPr>
        <w:t xml:space="preserve">　　</w:t>
      </w:r>
      <w:r>
        <w:rPr>
          <w:color w:val="3333FF"/>
        </w:rPr>
        <w:t>・研究計画の内容に「改正」などの大きな変更があった場合のバージョンアップは</w:t>
      </w:r>
      <w:r>
        <w:rPr>
          <w:color w:val="3333FF"/>
        </w:rPr>
        <w:t>version 2.0</w:t>
      </w:r>
      <w:r>
        <w:rPr>
          <w:color w:val="3333FF"/>
        </w:rPr>
        <w:t>、</w:t>
      </w:r>
      <w:r>
        <w:rPr>
          <w:color w:val="3333FF"/>
        </w:rPr>
        <w:t>version 3.0</w:t>
      </w:r>
      <w:r>
        <w:rPr>
          <w:color w:val="3333FF"/>
        </w:rPr>
        <w:t>のように</w:t>
      </w:r>
      <w:r>
        <w:rPr>
          <w:color w:val="3333FF"/>
        </w:rPr>
        <w:t>1</w:t>
      </w:r>
      <w:r>
        <w:rPr>
          <w:color w:val="3333FF"/>
        </w:rPr>
        <w:t>の位で示す。字句の修正・追記など「改訂」による内容変更は</w:t>
      </w:r>
      <w:r>
        <w:rPr>
          <w:color w:val="3333FF"/>
        </w:rPr>
        <w:t>version 1.1</w:t>
      </w:r>
      <w:r>
        <w:rPr>
          <w:color w:val="3333FF"/>
        </w:rPr>
        <w:t>、</w:t>
      </w:r>
      <w:r>
        <w:rPr>
          <w:color w:val="3333FF"/>
        </w:rPr>
        <w:t>version 1.2</w:t>
      </w:r>
      <w:r>
        <w:rPr>
          <w:color w:val="3333FF"/>
        </w:rPr>
        <w:t>のように小数第一位以下で示す。</w:t>
      </w:r>
      <w:r>
        <w:t xml:space="preserve">     </w:t>
      </w:r>
    </w:p>
    <w:p w:rsidR="00B942DE" w:rsidRDefault="00B942DE">
      <w:pPr>
        <w:ind w:left="600" w:hanging="600"/>
        <w:rPr>
          <w:color w:val="0000FF"/>
        </w:rPr>
      </w:pPr>
    </w:p>
    <w:p w:rsidR="00B942DE" w:rsidRDefault="00886B29">
      <w:r>
        <w:t>8</w:t>
      </w:r>
      <w:r>
        <w:t>）目次の自動更新の方法</w:t>
      </w:r>
    </w:p>
    <w:p w:rsidR="00B942DE" w:rsidRDefault="00886B29">
      <w:pPr>
        <w:ind w:firstLine="400"/>
        <w:rPr>
          <w:color w:val="0000FF"/>
        </w:rPr>
      </w:pPr>
      <w:r>
        <w:rPr>
          <w:rFonts w:ascii="ＭＳ 明朝" w:eastAsia="ＭＳ 明朝" w:hAnsi="ＭＳ 明朝" w:cs="ＭＳ 明朝"/>
          <w:color w:val="0000FF"/>
        </w:rPr>
        <w:t>①</w:t>
      </w:r>
      <w:r>
        <w:rPr>
          <w:color w:val="0000FF"/>
        </w:rPr>
        <w:t xml:space="preserve">　目次の上（どの箇所でも可）でマウスを左クリック</w:t>
      </w:r>
    </w:p>
    <w:p w:rsidR="00B942DE" w:rsidRDefault="00886B29">
      <w:pPr>
        <w:ind w:firstLine="200"/>
        <w:rPr>
          <w:color w:val="0000FF"/>
        </w:rPr>
      </w:pPr>
      <w:r>
        <w:rPr>
          <w:color w:val="0000FF"/>
        </w:rPr>
        <w:t>→</w:t>
      </w:r>
      <w:r>
        <w:rPr>
          <w:rFonts w:ascii="ＭＳ 明朝" w:eastAsia="ＭＳ 明朝" w:hAnsi="ＭＳ 明朝" w:cs="ＭＳ 明朝"/>
          <w:color w:val="0000FF"/>
        </w:rPr>
        <w:t>②</w:t>
      </w:r>
      <w:r>
        <w:rPr>
          <w:color w:val="0000FF"/>
        </w:rPr>
        <w:t xml:space="preserve">　目次全体がカーソル指定されて網掛けに</w:t>
      </w:r>
    </w:p>
    <w:p w:rsidR="00B942DE" w:rsidRDefault="00886B29">
      <w:pPr>
        <w:ind w:firstLine="200"/>
        <w:rPr>
          <w:color w:val="0000FF"/>
        </w:rPr>
      </w:pPr>
      <w:r>
        <w:rPr>
          <w:color w:val="0000FF"/>
        </w:rPr>
        <w:t>→</w:t>
      </w:r>
      <w:r>
        <w:rPr>
          <w:rFonts w:ascii="ＭＳ 明朝" w:eastAsia="ＭＳ 明朝" w:hAnsi="ＭＳ 明朝" w:cs="ＭＳ 明朝"/>
          <w:color w:val="0000FF"/>
        </w:rPr>
        <w:t>③</w:t>
      </w:r>
      <w:r>
        <w:rPr>
          <w:color w:val="0000FF"/>
        </w:rPr>
        <w:t xml:space="preserve">　網掛けの上で右クリック</w:t>
      </w:r>
    </w:p>
    <w:p w:rsidR="00B942DE" w:rsidRDefault="00886B29">
      <w:pPr>
        <w:ind w:firstLine="200"/>
        <w:rPr>
          <w:color w:val="0000FF"/>
        </w:rPr>
      </w:pPr>
      <w:r>
        <w:rPr>
          <w:color w:val="0000FF"/>
        </w:rPr>
        <w:t>→</w:t>
      </w:r>
      <w:r>
        <w:rPr>
          <w:rFonts w:ascii="ＭＳ 明朝" w:eastAsia="ＭＳ 明朝" w:hAnsi="ＭＳ 明朝" w:cs="ＭＳ 明朝"/>
          <w:color w:val="0000FF"/>
        </w:rPr>
        <w:t>④</w:t>
      </w:r>
      <w:r>
        <w:rPr>
          <w:color w:val="0000FF"/>
        </w:rPr>
        <w:t xml:space="preserve">　「フィールド更新</w:t>
      </w:r>
      <w:r>
        <w:rPr>
          <w:color w:val="0000FF"/>
        </w:rPr>
        <w:t>(U)</w:t>
      </w:r>
      <w:r>
        <w:rPr>
          <w:color w:val="0000FF"/>
        </w:rPr>
        <w:t>」を左クリック</w:t>
      </w:r>
    </w:p>
    <w:p w:rsidR="00B942DE" w:rsidRDefault="00886B29">
      <w:pPr>
        <w:ind w:firstLine="200"/>
        <w:rPr>
          <w:color w:val="0000FF"/>
        </w:rPr>
      </w:pPr>
      <w:r>
        <w:rPr>
          <w:color w:val="0000FF"/>
        </w:rPr>
        <w:t>→</w:t>
      </w:r>
      <w:r>
        <w:rPr>
          <w:rFonts w:ascii="ＭＳ 明朝" w:eastAsia="ＭＳ 明朝" w:hAnsi="ＭＳ 明朝" w:cs="ＭＳ 明朝"/>
          <w:color w:val="0000FF"/>
        </w:rPr>
        <w:t>⑤</w:t>
      </w:r>
      <w:r>
        <w:rPr>
          <w:color w:val="0000FF"/>
        </w:rPr>
        <w:t xml:space="preserve">　以下が表示され、いずれかを左クリック</w:t>
      </w:r>
    </w:p>
    <w:p w:rsidR="00B942DE" w:rsidRDefault="00886B29">
      <w:pPr>
        <w:ind w:firstLine="200"/>
        <w:rPr>
          <w:color w:val="0000FF"/>
        </w:rPr>
      </w:pPr>
      <w:r>
        <w:rPr>
          <w:color w:val="0000FF"/>
        </w:rPr>
        <w:t>「目次番号だけを更新する</w:t>
      </w:r>
      <w:r>
        <w:rPr>
          <w:color w:val="0000FF"/>
        </w:rPr>
        <w:t>(P)</w:t>
      </w:r>
      <w:r>
        <w:rPr>
          <w:color w:val="0000FF"/>
        </w:rPr>
        <w:t>」</w:t>
      </w:r>
      <w:r>
        <w:rPr>
          <w:color w:val="0000FF"/>
        </w:rPr>
        <w:t xml:space="preserve"> </w:t>
      </w:r>
      <w:r>
        <w:rPr>
          <w:color w:val="0000FF"/>
        </w:rPr>
        <w:t>：ページ番号のみ変更した場合</w:t>
      </w:r>
    </w:p>
    <w:p w:rsidR="00B942DE" w:rsidRDefault="00886B29">
      <w:pPr>
        <w:ind w:firstLine="200"/>
        <w:rPr>
          <w:color w:val="0000FF"/>
        </w:rPr>
      </w:pPr>
      <w:r>
        <w:rPr>
          <w:color w:val="0000FF"/>
        </w:rPr>
        <w:t>「目次をすべて更新する</w:t>
      </w:r>
      <w:r>
        <w:rPr>
          <w:color w:val="0000FF"/>
        </w:rPr>
        <w:t>(E)</w:t>
      </w:r>
      <w:r>
        <w:rPr>
          <w:color w:val="0000FF"/>
        </w:rPr>
        <w:t xml:space="preserve">」　</w:t>
      </w:r>
      <w:r>
        <w:rPr>
          <w:color w:val="0000FF"/>
        </w:rPr>
        <w:t xml:space="preserve"> </w:t>
      </w:r>
      <w:r>
        <w:rPr>
          <w:color w:val="0000FF"/>
        </w:rPr>
        <w:t>：項目を削除・追加した場合</w:t>
      </w:r>
    </w:p>
    <w:p w:rsidR="00B942DE" w:rsidRDefault="00886B29">
      <w:pPr>
        <w:ind w:firstLine="200"/>
        <w:rPr>
          <w:color w:val="0000FF"/>
        </w:rPr>
      </w:pPr>
      <w:r>
        <w:rPr>
          <w:color w:val="0000FF"/>
        </w:rPr>
        <w:t>（下記「計画書本文中の「項目」を削除・追加する方法」を参照）</w:t>
      </w:r>
      <w:r>
        <w:rPr>
          <w:color w:val="0000FF"/>
        </w:rPr>
        <w:t>→</w:t>
      </w:r>
      <w:r>
        <w:rPr>
          <w:color w:val="0000FF"/>
        </w:rPr>
        <w:t>目次が自動更新される。</w:t>
      </w:r>
    </w:p>
    <w:p w:rsidR="00B942DE" w:rsidRDefault="00B942DE">
      <w:pPr>
        <w:rPr>
          <w:color w:val="FF0000"/>
        </w:rPr>
      </w:pPr>
    </w:p>
    <w:p w:rsidR="00B942DE" w:rsidRDefault="00886B29">
      <w:pPr>
        <w:ind w:firstLine="200"/>
      </w:pPr>
      <w:r>
        <w:rPr>
          <w:rFonts w:ascii="ＭＳ 明朝" w:eastAsia="ＭＳ 明朝" w:hAnsi="ＭＳ 明朝" w:cs="ＭＳ 明朝"/>
        </w:rPr>
        <w:t>※</w:t>
      </w:r>
      <w:r>
        <w:t xml:space="preserve">　目次自動更新により目次ページ番号が右端から左端に移動した場合、「</w:t>
      </w:r>
      <w:r>
        <w:t>TAB</w:t>
      </w:r>
      <w:r>
        <w:t>」キーでページ番号</w:t>
      </w:r>
    </w:p>
    <w:p w:rsidR="00B942DE" w:rsidRDefault="00886B29">
      <w:pPr>
        <w:ind w:firstLine="200"/>
      </w:pPr>
      <w:r>
        <w:t xml:space="preserve">　を右に寄せる</w:t>
      </w:r>
    </w:p>
    <w:p w:rsidR="00B942DE" w:rsidRDefault="00B942DE"/>
    <w:p w:rsidR="00B942DE" w:rsidRDefault="00886B29">
      <w:pPr>
        <w:ind w:firstLine="200"/>
      </w:pPr>
      <w:r>
        <w:rPr>
          <w:rFonts w:ascii="ＭＳ 明朝" w:eastAsia="ＭＳ 明朝" w:hAnsi="ＭＳ 明朝" w:cs="ＭＳ 明朝"/>
        </w:rPr>
        <w:t>※</w:t>
      </w:r>
      <w:r>
        <w:t>「校閲」タブ</w:t>
      </w:r>
      <w:r>
        <w:t>→</w:t>
      </w:r>
      <w:r>
        <w:t>「すべての変更履歴</w:t>
      </w:r>
      <w:r>
        <w:t>/</w:t>
      </w:r>
      <w:r>
        <w:t>コメントあり」の状態の場合、</w:t>
      </w:r>
    </w:p>
    <w:p w:rsidR="00B942DE" w:rsidRDefault="00886B29">
      <w:pPr>
        <w:ind w:firstLine="400"/>
      </w:pPr>
      <w:r>
        <w:t>上記</w:t>
      </w:r>
      <w:r>
        <w:rPr>
          <w:rFonts w:ascii="ＭＳ 明朝" w:eastAsia="ＭＳ 明朝" w:hAnsi="ＭＳ 明朝" w:cs="ＭＳ 明朝"/>
        </w:rPr>
        <w:t>③</w:t>
      </w:r>
      <w:r>
        <w:t>の手順、目次ページの網掛けの上で「右クリック」しても「フィールド更新」が表示されな</w:t>
      </w:r>
    </w:p>
    <w:p w:rsidR="00B942DE" w:rsidRDefault="00886B29">
      <w:pPr>
        <w:ind w:firstLine="400"/>
      </w:pPr>
      <w:r>
        <w:t>い。</w:t>
      </w:r>
    </w:p>
    <w:p w:rsidR="00B942DE" w:rsidRDefault="00886B29">
      <w:pPr>
        <w:ind w:firstLine="400"/>
      </w:pPr>
      <w:r>
        <w:t>→</w:t>
      </w:r>
      <w:r>
        <w:t>「校閲」タブ「すべての変更履歴</w:t>
      </w:r>
      <w:r>
        <w:t>/</w:t>
      </w:r>
      <w:r>
        <w:t>コメントなし」とするか、履歴を消去（すべての変更を承諾）</w:t>
      </w:r>
    </w:p>
    <w:p w:rsidR="00B942DE" w:rsidRDefault="00886B29">
      <w:pPr>
        <w:ind w:firstLine="600"/>
      </w:pPr>
      <w:r>
        <w:t>した後に、目次ページを更新する</w:t>
      </w:r>
    </w:p>
    <w:p w:rsidR="00B942DE" w:rsidRDefault="00B942DE"/>
    <w:p w:rsidR="00B942DE" w:rsidRDefault="00B942DE">
      <w:pPr>
        <w:rPr>
          <w:color w:val="FF0000"/>
        </w:rPr>
      </w:pPr>
    </w:p>
    <w:p w:rsidR="00B942DE" w:rsidRDefault="00886B29">
      <w:r>
        <w:t>9</w:t>
      </w:r>
      <w:r>
        <w:t>）計画書本文中の「項目」を削除・追加する方法</w:t>
      </w:r>
    </w:p>
    <w:p w:rsidR="00B942DE" w:rsidRDefault="00886B29">
      <w:pPr>
        <w:ind w:firstLine="200"/>
        <w:rPr>
          <w:color w:val="0000FF"/>
        </w:rPr>
      </w:pPr>
      <w:r>
        <w:rPr>
          <w:color w:val="0000FF"/>
        </w:rPr>
        <w:t>○</w:t>
      </w:r>
      <w:r>
        <w:rPr>
          <w:color w:val="0000FF"/>
        </w:rPr>
        <w:t xml:space="preserve">　本テンプレートの項目を削除する場合</w:t>
      </w:r>
    </w:p>
    <w:p w:rsidR="00B942DE" w:rsidRDefault="00886B29">
      <w:pPr>
        <w:ind w:firstLine="600"/>
        <w:rPr>
          <w:color w:val="0000FF"/>
        </w:rPr>
      </w:pPr>
      <w:r>
        <w:rPr>
          <w:color w:val="0000FF"/>
        </w:rPr>
        <w:t>本文中の項目と記載文章を削除する</w:t>
      </w:r>
    </w:p>
    <w:p w:rsidR="00B942DE" w:rsidRDefault="00886B29">
      <w:pPr>
        <w:ind w:firstLine="400"/>
        <w:rPr>
          <w:color w:val="0000FF"/>
        </w:rPr>
      </w:pPr>
      <w:r>
        <w:rPr>
          <w:color w:val="0000FF"/>
        </w:rPr>
        <w:t>→</w:t>
      </w:r>
      <w:r>
        <w:rPr>
          <w:color w:val="0000FF"/>
        </w:rPr>
        <w:t>削除すると次項目以降の項目番号が自動で前倒しされる</w:t>
      </w:r>
    </w:p>
    <w:p w:rsidR="00B942DE" w:rsidRDefault="00886B29">
      <w:pPr>
        <w:ind w:firstLine="400"/>
        <w:rPr>
          <w:color w:val="0000FF"/>
        </w:rPr>
      </w:pPr>
      <w:r>
        <w:rPr>
          <w:color w:val="0000FF"/>
        </w:rPr>
        <w:t>→</w:t>
      </w:r>
      <w:r>
        <w:rPr>
          <w:color w:val="0000FF"/>
        </w:rPr>
        <w:t>目次「フィールド更新</w:t>
      </w:r>
      <w:r>
        <w:rPr>
          <w:color w:val="0000FF"/>
        </w:rPr>
        <w:t>(U)</w:t>
      </w:r>
      <w:r>
        <w:rPr>
          <w:color w:val="0000FF"/>
        </w:rPr>
        <w:t xml:space="preserve">」　</w:t>
      </w:r>
      <w:r>
        <w:rPr>
          <w:color w:val="0000FF"/>
        </w:rPr>
        <w:t>→</w:t>
      </w:r>
      <w:r>
        <w:rPr>
          <w:color w:val="0000FF"/>
        </w:rPr>
        <w:t>「目次をすべて更新する</w:t>
      </w:r>
      <w:r>
        <w:rPr>
          <w:color w:val="0000FF"/>
        </w:rPr>
        <w:t>(E)</w:t>
      </w:r>
      <w:r>
        <w:rPr>
          <w:color w:val="0000FF"/>
        </w:rPr>
        <w:t>」</w:t>
      </w:r>
    </w:p>
    <w:p w:rsidR="00B942DE" w:rsidRDefault="00886B29">
      <w:pPr>
        <w:ind w:firstLine="200"/>
        <w:rPr>
          <w:color w:val="0000FF"/>
        </w:rPr>
      </w:pPr>
      <w:r>
        <w:rPr>
          <w:color w:val="0000FF"/>
        </w:rPr>
        <w:t>○</w:t>
      </w:r>
      <w:r>
        <w:rPr>
          <w:color w:val="0000FF"/>
        </w:rPr>
        <w:t xml:space="preserve">　本テンプレートの項目を追加する場合／項目枝番を追加する場合</w:t>
      </w:r>
    </w:p>
    <w:p w:rsidR="00B942DE" w:rsidRDefault="00886B29">
      <w:pPr>
        <w:ind w:firstLine="600"/>
        <w:rPr>
          <w:color w:val="0000FF"/>
        </w:rPr>
      </w:pPr>
      <w:r>
        <w:rPr>
          <w:color w:val="0000FF"/>
        </w:rPr>
        <w:t>テンプレートの他の箇所で、同じレベルの項目／枝番項目を「コピー」する</w:t>
      </w:r>
    </w:p>
    <w:p w:rsidR="00B942DE" w:rsidRDefault="00886B29">
      <w:pPr>
        <w:ind w:firstLine="400"/>
        <w:rPr>
          <w:color w:val="0000FF"/>
        </w:rPr>
      </w:pPr>
      <w:r>
        <w:rPr>
          <w:color w:val="0000FF"/>
        </w:rPr>
        <w:t>（</w:t>
      </w:r>
      <w:r>
        <w:rPr>
          <w:color w:val="0000FF"/>
        </w:rPr>
        <w:t>●.</w:t>
      </w:r>
      <w:r>
        <w:rPr>
          <w:color w:val="0000FF"/>
        </w:rPr>
        <w:t>を追加したい場合、他の箇所の</w:t>
      </w:r>
      <w:r>
        <w:rPr>
          <w:color w:val="0000FF"/>
        </w:rPr>
        <w:t>●.</w:t>
      </w:r>
      <w:r>
        <w:rPr>
          <w:color w:val="0000FF"/>
        </w:rPr>
        <w:t>をコピー、</w:t>
      </w:r>
      <w:r>
        <w:rPr>
          <w:color w:val="0000FF"/>
        </w:rPr>
        <w:t>●.1.</w:t>
      </w:r>
      <w:r>
        <w:rPr>
          <w:color w:val="0000FF"/>
        </w:rPr>
        <w:t>を追加したい場合、他の箇所の</w:t>
      </w:r>
      <w:r>
        <w:rPr>
          <w:color w:val="0000FF"/>
        </w:rPr>
        <w:t>●.1.</w:t>
      </w:r>
      <w:r>
        <w:rPr>
          <w:color w:val="0000FF"/>
        </w:rPr>
        <w:t>をコピ</w:t>
      </w:r>
    </w:p>
    <w:p w:rsidR="00B942DE" w:rsidRDefault="00886B29">
      <w:pPr>
        <w:ind w:firstLine="600"/>
        <w:rPr>
          <w:color w:val="0000FF"/>
        </w:rPr>
      </w:pPr>
      <w:r>
        <w:rPr>
          <w:color w:val="0000FF"/>
        </w:rPr>
        <w:t>ー）</w:t>
      </w:r>
    </w:p>
    <w:p w:rsidR="00B942DE" w:rsidRDefault="00886B29">
      <w:pPr>
        <w:ind w:firstLine="400"/>
        <w:rPr>
          <w:color w:val="0000FF"/>
        </w:rPr>
      </w:pPr>
      <w:r>
        <w:rPr>
          <w:color w:val="0000FF"/>
        </w:rPr>
        <w:t>→</w:t>
      </w:r>
      <w:r>
        <w:rPr>
          <w:color w:val="0000FF"/>
        </w:rPr>
        <w:t>項目／項目枝番を追加したい箇所に「貼り付け（ペースト）」する</w:t>
      </w:r>
    </w:p>
    <w:p w:rsidR="00B942DE" w:rsidRDefault="00886B29">
      <w:pPr>
        <w:ind w:firstLine="400"/>
        <w:rPr>
          <w:color w:val="0000FF"/>
        </w:rPr>
      </w:pPr>
      <w:r>
        <w:rPr>
          <w:color w:val="0000FF"/>
        </w:rPr>
        <w:t>→</w:t>
      </w:r>
      <w:r>
        <w:rPr>
          <w:color w:val="0000FF"/>
        </w:rPr>
        <w:t>自動で「</w:t>
      </w:r>
      <w:r>
        <w:rPr>
          <w:color w:val="0000FF"/>
        </w:rPr>
        <w:t>●</w:t>
      </w:r>
      <w:r>
        <w:rPr>
          <w:color w:val="0000FF"/>
        </w:rPr>
        <w:t>」「</w:t>
      </w:r>
      <w:r>
        <w:rPr>
          <w:color w:val="0000FF"/>
        </w:rPr>
        <w:t>●.</w:t>
      </w:r>
      <w:r>
        <w:rPr>
          <w:color w:val="0000FF"/>
        </w:rPr>
        <w:t>１」など見合った枝番が振られる</w:t>
      </w:r>
    </w:p>
    <w:p w:rsidR="00B942DE" w:rsidRDefault="00886B29">
      <w:pPr>
        <w:ind w:firstLine="400"/>
        <w:rPr>
          <w:color w:val="0000FF"/>
        </w:rPr>
      </w:pPr>
      <w:r>
        <w:rPr>
          <w:color w:val="0000FF"/>
        </w:rPr>
        <w:t>→</w:t>
      </w:r>
      <w:r>
        <w:rPr>
          <w:color w:val="0000FF"/>
        </w:rPr>
        <w:t>目次「フィールド更新</w:t>
      </w:r>
      <w:r>
        <w:rPr>
          <w:color w:val="0000FF"/>
        </w:rPr>
        <w:t>(U)</w:t>
      </w:r>
      <w:r>
        <w:rPr>
          <w:color w:val="0000FF"/>
        </w:rPr>
        <w:t>」</w:t>
      </w:r>
    </w:p>
    <w:p w:rsidR="00B942DE" w:rsidRDefault="00886B29">
      <w:pPr>
        <w:ind w:firstLine="400"/>
        <w:rPr>
          <w:color w:val="0000FF"/>
        </w:rPr>
      </w:pPr>
      <w:r>
        <w:rPr>
          <w:color w:val="0000FF"/>
        </w:rPr>
        <w:t>→</w:t>
      </w:r>
      <w:r>
        <w:rPr>
          <w:color w:val="0000FF"/>
        </w:rPr>
        <w:t>「目次をすべて更新する</w:t>
      </w:r>
      <w:r>
        <w:rPr>
          <w:color w:val="0000FF"/>
        </w:rPr>
        <w:t>(E)</w:t>
      </w:r>
      <w:r>
        <w:rPr>
          <w:color w:val="0000FF"/>
        </w:rPr>
        <w:t>」</w:t>
      </w:r>
    </w:p>
    <w:p w:rsidR="00B942DE" w:rsidRDefault="00886B29">
      <w:pPr>
        <w:ind w:firstLine="400"/>
        <w:rPr>
          <w:color w:val="FF0000"/>
        </w:rPr>
      </w:pPr>
      <w:r>
        <w:rPr>
          <w:color w:val="0000FF"/>
        </w:rPr>
        <w:t>→</w:t>
      </w:r>
      <w:r>
        <w:rPr>
          <w:color w:val="0000FF"/>
        </w:rPr>
        <w:t>追加した項目／項目枝番が目次に追加される</w:t>
      </w:r>
    </w:p>
    <w:p w:rsidR="00B942DE" w:rsidRDefault="00B942DE">
      <w:pPr>
        <w:jc w:val="center"/>
        <w:rPr>
          <w:color w:val="0070C0"/>
          <w:sz w:val="32"/>
          <w:szCs w:val="32"/>
        </w:rPr>
      </w:pPr>
    </w:p>
    <w:p w:rsidR="00B942DE" w:rsidRDefault="00B942DE">
      <w:pPr>
        <w:jc w:val="center"/>
        <w:rPr>
          <w:color w:val="0070C0"/>
          <w:sz w:val="32"/>
          <w:szCs w:val="32"/>
        </w:rPr>
      </w:pPr>
    </w:p>
    <w:p w:rsidR="00B942DE" w:rsidRDefault="00B942DE">
      <w:pPr>
        <w:jc w:val="center"/>
        <w:rPr>
          <w:sz w:val="32"/>
          <w:szCs w:val="32"/>
        </w:rPr>
      </w:pPr>
    </w:p>
    <w:p w:rsidR="00B942DE" w:rsidRDefault="00886B29">
      <w:pPr>
        <w:jc w:val="center"/>
        <w:rPr>
          <w:sz w:val="32"/>
          <w:szCs w:val="32"/>
        </w:rPr>
      </w:pPr>
      <w:r>
        <w:br w:type="page"/>
      </w:r>
    </w:p>
    <w:p w:rsidR="00B942DE" w:rsidRDefault="00886B29">
      <w:pPr>
        <w:jc w:val="center"/>
        <w:rPr>
          <w:sz w:val="32"/>
          <w:szCs w:val="32"/>
        </w:rPr>
      </w:pPr>
      <w:r>
        <w:rPr>
          <w:sz w:val="32"/>
          <w:szCs w:val="32"/>
        </w:rPr>
        <w:lastRenderedPageBreak/>
        <w:t>〇〇病に対する治療実態及び有効性に関する観察研究</w:t>
      </w:r>
    </w:p>
    <w:p w:rsidR="00B942DE" w:rsidRDefault="00B942DE">
      <w:pPr>
        <w:jc w:val="center"/>
        <w:rPr>
          <w:sz w:val="32"/>
          <w:szCs w:val="32"/>
        </w:rPr>
      </w:pPr>
    </w:p>
    <w:p w:rsidR="00B942DE" w:rsidRDefault="00886B29">
      <w:pPr>
        <w:jc w:val="center"/>
        <w:rPr>
          <w:sz w:val="32"/>
          <w:szCs w:val="32"/>
        </w:rPr>
      </w:pPr>
      <w:r>
        <w:rPr>
          <w:sz w:val="32"/>
          <w:szCs w:val="32"/>
        </w:rPr>
        <w:t>研究実施計画書</w:t>
      </w:r>
    </w:p>
    <w:p w:rsidR="00B942DE" w:rsidRDefault="00B942DE">
      <w:pPr>
        <w:rPr>
          <w:color w:val="0070C0"/>
          <w:sz w:val="32"/>
          <w:szCs w:val="32"/>
        </w:rPr>
      </w:pPr>
    </w:p>
    <w:p w:rsidR="00B942DE" w:rsidRDefault="00B942DE">
      <w:pPr>
        <w:jc w:val="center"/>
        <w:rPr>
          <w:color w:val="0070C0"/>
          <w:sz w:val="32"/>
          <w:szCs w:val="32"/>
        </w:rPr>
      </w:pPr>
    </w:p>
    <w:p w:rsidR="00B942DE" w:rsidRDefault="00B942DE">
      <w:pPr>
        <w:jc w:val="center"/>
        <w:rPr>
          <w:color w:val="0070C0"/>
          <w:sz w:val="32"/>
          <w:szCs w:val="32"/>
        </w:rPr>
      </w:pPr>
    </w:p>
    <w:p w:rsidR="00B942DE" w:rsidRDefault="00B942DE">
      <w:pPr>
        <w:jc w:val="center"/>
        <w:rPr>
          <w:color w:val="0070C0"/>
          <w:sz w:val="32"/>
          <w:szCs w:val="32"/>
        </w:rPr>
      </w:pPr>
    </w:p>
    <w:p w:rsidR="00B942DE" w:rsidRDefault="00886B29">
      <w:pPr>
        <w:ind w:left="840" w:firstLine="840"/>
        <w:rPr>
          <w:color w:val="000000"/>
        </w:rPr>
      </w:pPr>
      <w:r>
        <w:rPr>
          <w:color w:val="000000"/>
        </w:rPr>
        <w:t>研究責任者：（氏名）</w:t>
      </w:r>
    </w:p>
    <w:p w:rsidR="00B942DE" w:rsidRDefault="00886B29">
      <w:pPr>
        <w:ind w:left="2600"/>
        <w:rPr>
          <w:color w:val="3333FF"/>
        </w:rPr>
      </w:pPr>
      <w:r>
        <w:rPr>
          <w:color w:val="3333FF"/>
        </w:rPr>
        <w:t>（</w:t>
      </w:r>
      <w:sdt>
        <w:sdtPr>
          <w:tag w:val="goog_rdk_0"/>
          <w:id w:val="1551115608"/>
        </w:sdtPr>
        <w:sdtEndPr/>
        <w:sdtContent/>
      </w:sdt>
      <w:sdt>
        <w:sdtPr>
          <w:tag w:val="goog_rdk_1"/>
          <w:id w:val="1145299814"/>
        </w:sdtPr>
        <w:sdtEndPr/>
        <w:sdtContent/>
      </w:sdt>
      <w:r>
        <w:rPr>
          <w:color w:val="3333FF"/>
        </w:rPr>
        <w:t>岩手医科大学（単施設）の研究である場合は、「研究責任者」とする。多機関共同研究であり、本学が研究代表機関である場合は「研究代表者」と記載する。住所、郵便番号は矢巾（キャンパスまたは附属病院）、内丸に適宜修正する。連絡先の内線は</w:t>
      </w:r>
      <w:r>
        <w:rPr>
          <w:color w:val="3333FF"/>
        </w:rPr>
        <w:t>PHS</w:t>
      </w:r>
      <w:r>
        <w:rPr>
          <w:color w:val="3333FF"/>
        </w:rPr>
        <w:t>ではなく、医局の番号に設定する）</w:t>
      </w:r>
      <w:r>
        <w:t xml:space="preserve">          </w:t>
      </w:r>
    </w:p>
    <w:p w:rsidR="00B942DE" w:rsidRDefault="00886B29">
      <w:pPr>
        <w:spacing w:after="240"/>
        <w:ind w:left="440" w:hanging="220"/>
        <w:rPr>
          <w:color w:val="000000"/>
        </w:rPr>
      </w:pPr>
      <w:r>
        <w:rPr>
          <w:color w:val="000000"/>
        </w:rPr>
        <w:t xml:space="preserve">　　　　　　　　　　　　　岩手医科大学</w:t>
      </w:r>
      <w:r>
        <w:rPr>
          <w:color w:val="000000"/>
        </w:rPr>
        <w:t>○○</w:t>
      </w:r>
      <w:r>
        <w:rPr>
          <w:color w:val="000000"/>
        </w:rPr>
        <w:t>科学講座　教授</w:t>
      </w:r>
    </w:p>
    <w:p w:rsidR="00B942DE" w:rsidRDefault="00886B29">
      <w:pPr>
        <w:ind w:firstLine="2800"/>
      </w:pPr>
      <w:r>
        <w:t>〒</w:t>
      </w:r>
      <w:r>
        <w:t>028-3695</w:t>
      </w:r>
      <w:r>
        <w:t xml:space="preserve">　岩手県紫波郡矢巾町医大通二丁目</w:t>
      </w:r>
      <w:r>
        <w:t>1</w:t>
      </w:r>
      <w:r>
        <w:t>番</w:t>
      </w:r>
      <w:r>
        <w:t>1</w:t>
      </w:r>
      <w:r>
        <w:t>号</w:t>
      </w:r>
    </w:p>
    <w:p w:rsidR="00B942DE" w:rsidRDefault="00886B29">
      <w:pPr>
        <w:ind w:firstLine="2800"/>
      </w:pPr>
      <w:r>
        <w:t>TEL</w:t>
      </w:r>
      <w:r>
        <w:t>：</w:t>
      </w:r>
      <w:r>
        <w:t>019-613-7111</w:t>
      </w:r>
      <w:r>
        <w:t>（内線</w:t>
      </w:r>
      <w:r>
        <w:t>XXXX</w:t>
      </w:r>
      <w:r>
        <w:t>）</w:t>
      </w:r>
    </w:p>
    <w:p w:rsidR="00B942DE" w:rsidRDefault="00886B29">
      <w:pPr>
        <w:ind w:firstLine="2800"/>
      </w:pPr>
      <w:r>
        <w:t>FAX</w:t>
      </w:r>
      <w:r>
        <w:t>：</w:t>
      </w:r>
      <w:r>
        <w:t>019-XXX-XXXX</w:t>
      </w:r>
    </w:p>
    <w:p w:rsidR="00B942DE" w:rsidRDefault="00886B29">
      <w:pPr>
        <w:ind w:left="1680" w:firstLine="1153"/>
      </w:pPr>
      <w:r>
        <w:t>E-mail</w:t>
      </w:r>
      <w:r>
        <w:t>：</w:t>
      </w:r>
      <w:hyperlink r:id="rId9">
        <w:r>
          <w:rPr>
            <w:color w:val="000000"/>
            <w:u w:val="single"/>
          </w:rPr>
          <w:t>XXXX@iwate-med.ac.jp</w:t>
        </w:r>
      </w:hyperlink>
    </w:p>
    <w:p w:rsidR="00B942DE" w:rsidRDefault="00B942DE">
      <w:pPr>
        <w:rPr>
          <w:color w:val="000000"/>
        </w:rPr>
      </w:pPr>
    </w:p>
    <w:p w:rsidR="00B942DE" w:rsidRDefault="00886B29">
      <w:pPr>
        <w:ind w:left="840" w:firstLine="840"/>
        <w:rPr>
          <w:color w:val="000000"/>
        </w:rPr>
      </w:pPr>
      <w:r>
        <w:rPr>
          <w:color w:val="000000"/>
        </w:rPr>
        <w:t>研究事務局：（氏名）</w:t>
      </w:r>
    </w:p>
    <w:p w:rsidR="00B942DE" w:rsidRDefault="00886B29">
      <w:pPr>
        <w:ind w:left="840" w:firstLine="1800"/>
        <w:rPr>
          <w:color w:val="0000FF"/>
        </w:rPr>
      </w:pPr>
      <w:r>
        <w:rPr>
          <w:color w:val="0000FF"/>
        </w:rPr>
        <w:t>（実際に研究を実施・情報を管理する者、問い合わせに対応する者）</w:t>
      </w:r>
    </w:p>
    <w:p w:rsidR="00B942DE" w:rsidRDefault="00886B29">
      <w:pPr>
        <w:ind w:left="1680" w:firstLine="1153"/>
        <w:rPr>
          <w:color w:val="000000"/>
        </w:rPr>
      </w:pPr>
      <w:r>
        <w:rPr>
          <w:color w:val="000000"/>
        </w:rPr>
        <w:t>岩手医科大学</w:t>
      </w:r>
      <w:r>
        <w:rPr>
          <w:color w:val="000000"/>
        </w:rPr>
        <w:t>○○</w:t>
      </w:r>
      <w:r>
        <w:rPr>
          <w:color w:val="000000"/>
        </w:rPr>
        <w:t>科学講座　講師</w:t>
      </w:r>
    </w:p>
    <w:p w:rsidR="00B942DE" w:rsidRDefault="00886B29">
      <w:pPr>
        <w:ind w:firstLine="2800"/>
      </w:pPr>
      <w:r>
        <w:t>〒</w:t>
      </w:r>
      <w:r>
        <w:t>028-3695</w:t>
      </w:r>
      <w:r>
        <w:t xml:space="preserve">　岩手県紫波郡矢巾町医大通二丁目</w:t>
      </w:r>
      <w:r>
        <w:t>1</w:t>
      </w:r>
      <w:r>
        <w:t>番</w:t>
      </w:r>
      <w:r>
        <w:t>1</w:t>
      </w:r>
      <w:r>
        <w:t>号</w:t>
      </w:r>
    </w:p>
    <w:p w:rsidR="00B942DE" w:rsidRDefault="00886B29">
      <w:pPr>
        <w:ind w:firstLine="2800"/>
      </w:pPr>
      <w:r>
        <w:t>TEL</w:t>
      </w:r>
      <w:r>
        <w:t>：</w:t>
      </w:r>
      <w:r>
        <w:t>019-613-7111</w:t>
      </w:r>
      <w:r>
        <w:t>（内線</w:t>
      </w:r>
      <w:r>
        <w:t>XXXX</w:t>
      </w:r>
      <w:r>
        <w:t>）</w:t>
      </w:r>
    </w:p>
    <w:p w:rsidR="00B942DE" w:rsidRDefault="00886B29">
      <w:pPr>
        <w:ind w:firstLine="2800"/>
      </w:pPr>
      <w:r>
        <w:t>FAX</w:t>
      </w:r>
      <w:r>
        <w:t>：</w:t>
      </w:r>
      <w:r>
        <w:t>019-XXX-XXXX</w:t>
      </w:r>
    </w:p>
    <w:p w:rsidR="00B942DE" w:rsidRDefault="00886B29">
      <w:pPr>
        <w:ind w:left="1680" w:firstLine="1153"/>
      </w:pPr>
      <w:r>
        <w:t>E-mail</w:t>
      </w:r>
      <w:r>
        <w:t>：</w:t>
      </w:r>
      <w:hyperlink r:id="rId10">
        <w:r>
          <w:rPr>
            <w:color w:val="000000"/>
            <w:u w:val="single"/>
          </w:rPr>
          <w:t>XXXX@iwate-med.ac.jp</w:t>
        </w:r>
      </w:hyperlink>
    </w:p>
    <w:p w:rsidR="00B942DE" w:rsidRDefault="00B942DE">
      <w:pPr>
        <w:ind w:left="840" w:firstLine="2000"/>
        <w:rPr>
          <w:color w:val="0070C0"/>
        </w:rPr>
      </w:pPr>
    </w:p>
    <w:p w:rsidR="00B942DE" w:rsidRDefault="00886B29">
      <w:pPr>
        <w:jc w:val="center"/>
      </w:pPr>
      <w:r>
        <w:t>20XX</w:t>
      </w:r>
      <w:r>
        <w:t>年</w:t>
      </w:r>
      <w:r>
        <w:t>XX</w:t>
      </w:r>
      <w:r>
        <w:t>月</w:t>
      </w:r>
      <w:r>
        <w:t>XX</w:t>
      </w:r>
      <w:r>
        <w:t xml:space="preserve">日　</w:t>
      </w:r>
      <w:r>
        <w:t>version 0</w:t>
      </w:r>
      <w:r>
        <w:t xml:space="preserve">　　草稿</w:t>
      </w:r>
    </w:p>
    <w:p w:rsidR="00B942DE" w:rsidRDefault="00886B29">
      <w:pPr>
        <w:jc w:val="center"/>
      </w:pPr>
      <w:r>
        <w:t>20XX</w:t>
      </w:r>
      <w:r>
        <w:t>年</w:t>
      </w:r>
      <w:r>
        <w:t>XX</w:t>
      </w:r>
      <w:r>
        <w:t>月</w:t>
      </w:r>
      <w:r>
        <w:t>XX</w:t>
      </w:r>
      <w:r>
        <w:t xml:space="preserve">日　</w:t>
      </w:r>
      <w:r>
        <w:t>version 1.0</w:t>
      </w:r>
      <w:r>
        <w:t xml:space="preserve">　作成　</w:t>
      </w:r>
    </w:p>
    <w:p w:rsidR="00B942DE" w:rsidRDefault="00886B29">
      <w:pPr>
        <w:ind w:firstLine="2694"/>
        <w:jc w:val="left"/>
      </w:pPr>
      <w:r>
        <w:t>20XX</w:t>
      </w:r>
      <w:r>
        <w:t>年</w:t>
      </w:r>
      <w:r>
        <w:t>XX</w:t>
      </w:r>
      <w:r>
        <w:t>月</w:t>
      </w:r>
      <w:r>
        <w:t>XX</w:t>
      </w:r>
      <w:r>
        <w:t xml:space="preserve">日　</w:t>
      </w:r>
      <w:r>
        <w:t>version 2.0</w:t>
      </w:r>
      <w:r>
        <w:t xml:space="preserve">　改正</w:t>
      </w:r>
    </w:p>
    <w:p w:rsidR="00B942DE" w:rsidRDefault="00886B29">
      <w:pPr>
        <w:ind w:firstLine="2694"/>
        <w:jc w:val="left"/>
      </w:pPr>
      <w:r>
        <w:rPr>
          <w:color w:val="3333FF"/>
        </w:rPr>
        <w:t>（ヘッダーの</w:t>
      </w:r>
      <w:r>
        <w:rPr>
          <w:color w:val="3333FF"/>
        </w:rPr>
        <w:t>Ver</w:t>
      </w:r>
      <w:r>
        <w:rPr>
          <w:color w:val="3333FF"/>
        </w:rPr>
        <w:t>と記載を合わせて、適宜更新する）</w:t>
      </w:r>
    </w:p>
    <w:p w:rsidR="00B942DE" w:rsidRDefault="00B942DE">
      <w:pPr>
        <w:ind w:firstLine="2694"/>
        <w:jc w:val="left"/>
      </w:pPr>
    </w:p>
    <w:p w:rsidR="00B942DE" w:rsidRDefault="00B942DE">
      <w:pPr>
        <w:jc w:val="center"/>
      </w:pPr>
    </w:p>
    <w:p w:rsidR="00B942DE" w:rsidRDefault="00886B29">
      <w:pPr>
        <w:pStyle w:val="1"/>
        <w:rPr>
          <w:rFonts w:ascii="Century" w:eastAsia="Century" w:hAnsi="Century" w:cs="Century"/>
          <w:color w:val="FF0000"/>
        </w:rPr>
      </w:pPr>
      <w:r>
        <w:br w:type="page"/>
      </w:r>
    </w:p>
    <w:p w:rsidR="00B942DE" w:rsidRDefault="00886B29">
      <w:pPr>
        <w:pStyle w:val="1"/>
        <w:rPr>
          <w:rFonts w:ascii="Century" w:eastAsia="Century" w:hAnsi="Century" w:cs="Century"/>
        </w:rPr>
      </w:pPr>
      <w:bookmarkStart w:id="2" w:name="_Toc203638894"/>
      <w:r>
        <w:rPr>
          <w:rFonts w:ascii="Century" w:eastAsia="Century" w:hAnsi="Century" w:cs="Century"/>
        </w:rPr>
        <w:lastRenderedPageBreak/>
        <w:t>0. 概要</w:t>
      </w:r>
      <w:bookmarkEnd w:id="2"/>
    </w:p>
    <w:p w:rsidR="00B942DE" w:rsidRDefault="00886B29">
      <w:pPr>
        <w:pStyle w:val="2"/>
        <w:ind w:left="200"/>
        <w:rPr>
          <w:rFonts w:ascii="Century" w:eastAsia="Century" w:hAnsi="Century" w:cs="Century"/>
          <w:color w:val="FF0000"/>
        </w:rPr>
      </w:pPr>
      <w:bookmarkStart w:id="3" w:name="_Toc203638895"/>
      <w:r>
        <w:rPr>
          <w:rFonts w:ascii="Century" w:eastAsia="Century" w:hAnsi="Century" w:cs="Century"/>
        </w:rPr>
        <w:t>0.1. シェーマ</w:t>
      </w:r>
      <w:bookmarkEnd w:id="3"/>
    </w:p>
    <w:p w:rsidR="00B942DE" w:rsidRDefault="00886B29">
      <w:pPr>
        <w:ind w:firstLine="400"/>
        <w:rPr>
          <w:color w:val="0000FF"/>
        </w:rPr>
      </w:pPr>
      <w:r>
        <w:rPr>
          <w:color w:val="0000FF"/>
        </w:rPr>
        <w:t>・研究概要を判りやすく図示したシェーマを付す。</w:t>
      </w:r>
    </w:p>
    <w:p w:rsidR="00B942DE" w:rsidRDefault="00886B29">
      <w:pPr>
        <w:ind w:firstLine="400"/>
        <w:rPr>
          <w:color w:val="0000FF"/>
        </w:rPr>
      </w:pPr>
      <w:r>
        <w:rPr>
          <w:color w:val="0000FF"/>
        </w:rPr>
        <w:t>・群分けして比較する場合は何群と何群に分けるのかを明記すること。</w:t>
      </w:r>
    </w:p>
    <w:p w:rsidR="00B942DE" w:rsidRDefault="00886B29">
      <w:pPr>
        <w:ind w:firstLine="400"/>
        <w:rPr>
          <w:color w:val="0000FF"/>
        </w:rPr>
      </w:pPr>
      <w:r>
        <w:rPr>
          <w:color w:val="0000FF"/>
        </w:rPr>
        <w:t xml:space="preserve">　診療の範囲で行われるものか研究目的で行われるものかの区別を明確にし、記載すること。</w:t>
      </w:r>
    </w:p>
    <w:p w:rsidR="00B942DE" w:rsidRDefault="00886B29">
      <w:pPr>
        <w:ind w:firstLine="400"/>
        <w:rPr>
          <w:color w:val="0000FF"/>
        </w:rPr>
      </w:pPr>
      <w:r>
        <w:rPr>
          <w:color w:val="0000FF"/>
        </w:rPr>
        <w:t>・多施設共同研究の場合は、他機関における役割や試料・情報の提供の流れも分かるように記載　　　すること。</w:t>
      </w:r>
    </w:p>
    <w:p w:rsidR="00B942DE" w:rsidRDefault="00B942DE">
      <w:pPr>
        <w:ind w:firstLine="400"/>
      </w:pPr>
    </w:p>
    <w:p w:rsidR="00B942DE" w:rsidRDefault="00886B29">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368300</wp:posOffset>
                </wp:positionH>
                <wp:positionV relativeFrom="paragraph">
                  <wp:posOffset>-12699</wp:posOffset>
                </wp:positionV>
                <wp:extent cx="5032375" cy="575129"/>
                <wp:effectExtent l="0" t="0" r="0" b="0"/>
                <wp:wrapNone/>
                <wp:docPr id="39" name="正方形/長方形 39"/>
                <wp:cNvGraphicFramePr/>
                <a:graphic xmlns:a="http://schemas.openxmlformats.org/drawingml/2006/main">
                  <a:graphicData uri="http://schemas.microsoft.com/office/word/2010/wordprocessingShape">
                    <wps:wsp>
                      <wps:cNvSpPr/>
                      <wps:spPr>
                        <a:xfrm>
                          <a:off x="2855213" y="3503775"/>
                          <a:ext cx="4981575" cy="552450"/>
                        </a:xfrm>
                        <a:prstGeom prst="rect">
                          <a:avLst/>
                        </a:prstGeom>
                        <a:solidFill>
                          <a:schemeClr val="lt1"/>
                        </a:solidFill>
                        <a:ln w="25400" cap="flat" cmpd="sng">
                          <a:solidFill>
                            <a:schemeClr val="dk1"/>
                          </a:solidFill>
                          <a:prstDash val="solid"/>
                          <a:round/>
                          <a:headEnd type="none" w="sm" len="sm"/>
                          <a:tailEnd type="none" w="sm" len="sm"/>
                        </a:ln>
                      </wps:spPr>
                      <wps:txbx>
                        <w:txbxContent>
                          <w:p w:rsidR="00D00932" w:rsidRDefault="00D00932">
                            <w:pPr>
                              <w:jc w:val="left"/>
                              <w:textDirection w:val="btLr"/>
                            </w:pPr>
                            <w:r>
                              <w:rPr>
                                <w:rFonts w:eastAsia="Century"/>
                                <w:color w:val="000000"/>
                              </w:rPr>
                              <w:t>対象者：20XX年XX月XX日から20XX年XX月XX日までに岩手医科大学附属病院〇〇科を受診し、〇〇病の診断を受け、〇〇治療を行った患者（XX名）</w:t>
                            </w:r>
                          </w:p>
                        </w:txbxContent>
                      </wps:txbx>
                      <wps:bodyPr spcFirstLastPara="1" wrap="square" lIns="91425" tIns="45700" rIns="91425" bIns="45700" anchor="ctr" anchorCtr="0">
                        <a:noAutofit/>
                      </wps:bodyPr>
                    </wps:wsp>
                  </a:graphicData>
                </a:graphic>
              </wp:anchor>
            </w:drawing>
          </mc:Choice>
          <mc:Fallback>
            <w:pict>
              <v:rect id="正方形/長方形 39" o:spid="_x0000_s1026" style="position:absolute;left:0;text-align:left;margin-left:29pt;margin-top:-1pt;width:396.25pt;height:45.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" fillcolor="white [3201]" strokecolor="black [3200]" strokeweight="2pt">
                <v:stroke startarrowwidth="narrow" startarrowlength="short" endarrowwidth="narrow" endarrowlength="short" joinstyle="round"/>
                <v:textbox inset="2.53958mm,1.2694mm,2.53958mm,1.2694mm">
                  <w:txbxContent>
                    <w:p w:rsidR="00D00932" w:rsidRDefault="00D00932">
                      <w:pPr>
                        <w:jc w:val="left"/>
                        <w:textDirection w:val="btLr"/>
                      </w:pPr>
                      <w:r>
                        <w:rPr>
                          <w:rFonts w:eastAsia="Century"/>
                          <w:color w:val="000000"/>
                        </w:rPr>
                        <w:t>対象者：20XX年XX月XX日から20XX年XX月XX日までに岩手医科大学附属病院〇〇科を受診し、〇〇病の診断を受け、〇〇治療を行った患者（XX名）</w:t>
                      </w:r>
                    </w:p>
                  </w:txbxContent>
                </v:textbox>
              </v:rect>
            </w:pict>
          </mc:Fallback>
        </mc:AlternateContent>
      </w:r>
    </w:p>
    <w:p w:rsidR="00B942DE" w:rsidRDefault="00B942DE"/>
    <w:p w:rsidR="00B942DE" w:rsidRDefault="00B942DE"/>
    <w:p w:rsidR="00B942DE" w:rsidRDefault="00B942DE"/>
    <w:p w:rsidR="00B942DE" w:rsidRDefault="00886B29">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2743200</wp:posOffset>
                </wp:positionH>
                <wp:positionV relativeFrom="paragraph">
                  <wp:posOffset>0</wp:posOffset>
                </wp:positionV>
                <wp:extent cx="247650" cy="266700"/>
                <wp:effectExtent l="0" t="0" r="0" b="0"/>
                <wp:wrapNone/>
                <wp:docPr id="36" name="下矢印 36"/>
                <wp:cNvGraphicFramePr/>
                <a:graphic xmlns:a="http://schemas.openxmlformats.org/drawingml/2006/main">
                  <a:graphicData uri="http://schemas.microsoft.com/office/word/2010/wordprocessingShape">
                    <wps:wsp>
                      <wps:cNvSpPr/>
                      <wps:spPr>
                        <a:xfrm>
                          <a:off x="5231700" y="3656175"/>
                          <a:ext cx="228600" cy="247650"/>
                        </a:xfrm>
                        <a:prstGeom prst="downArrow">
                          <a:avLst>
                            <a:gd name="adj1" fmla="val 50000"/>
                            <a:gd name="adj2" fmla="val 50000"/>
                          </a:avLst>
                        </a:prstGeom>
                        <a:solidFill>
                          <a:schemeClr val="dk1"/>
                        </a:solidFill>
                        <a:ln>
                          <a:noFill/>
                        </a:ln>
                      </wps:spPr>
                      <wps:txbx>
                        <w:txbxContent>
                          <w:p w:rsidR="00D00932" w:rsidRDefault="00D00932">
                            <w:pPr>
                              <w:jc w:val="left"/>
                              <w:textDirection w:val="btLr"/>
                            </w:pPr>
                          </w:p>
                        </w:txbxContent>
                      </wps:txbx>
                      <wps:bodyPr spcFirstLastPara="1" wrap="square" lIns="91425" tIns="91425" rIns="91425" bIns="91425" anchor="ctr" anchorCtr="0">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6" o:spid="_x0000_s1027" type="#_x0000_t67" style="position:absolute;left:0;text-align:left;margin-left:3in;margin-top:0;width:19.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" adj="11631" fillcolor="black [3200]" stroked="f">
                <v:textbox inset="2.53958mm,2.53958mm,2.53958mm,2.53958mm">
                  <w:txbxContent>
                    <w:p w:rsidR="00D00932" w:rsidRDefault="00D00932">
                      <w:pPr>
                        <w:jc w:val="left"/>
                        <w:textDirection w:val="btLr"/>
                      </w:pPr>
                    </w:p>
                  </w:txbxContent>
                </v:textbox>
              </v:shape>
            </w:pict>
          </mc:Fallback>
        </mc:AlternateContent>
      </w:r>
    </w:p>
    <w:p w:rsidR="00B942DE" w:rsidRDefault="00B942DE"/>
    <w:p w:rsidR="00B942DE" w:rsidRDefault="00886B29">
      <w:r>
        <w:t xml:space="preserve">　</w:t>
      </w: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368300</wp:posOffset>
                </wp:positionH>
                <wp:positionV relativeFrom="paragraph">
                  <wp:posOffset>-12699</wp:posOffset>
                </wp:positionV>
                <wp:extent cx="5032375" cy="498475"/>
                <wp:effectExtent l="0" t="0" r="0" b="0"/>
                <wp:wrapNone/>
                <wp:docPr id="41" name="正方形/長方形 41"/>
                <wp:cNvGraphicFramePr/>
                <a:graphic xmlns:a="http://schemas.openxmlformats.org/drawingml/2006/main">
                  <a:graphicData uri="http://schemas.microsoft.com/office/word/2010/wordprocessingShape">
                    <wps:wsp>
                      <wps:cNvSpPr/>
                      <wps:spPr>
                        <a:xfrm>
                          <a:off x="2855213" y="3556163"/>
                          <a:ext cx="4981575" cy="447675"/>
                        </a:xfrm>
                        <a:prstGeom prst="rect">
                          <a:avLst/>
                        </a:prstGeom>
                        <a:solidFill>
                          <a:schemeClr val="lt1"/>
                        </a:solidFill>
                        <a:ln w="25400" cap="flat" cmpd="sng">
                          <a:solidFill>
                            <a:schemeClr val="dk1"/>
                          </a:solidFill>
                          <a:prstDash val="solid"/>
                          <a:round/>
                          <a:headEnd type="none" w="sm" len="sm"/>
                          <a:tailEnd type="none" w="sm" len="sm"/>
                        </a:ln>
                      </wps:spPr>
                      <wps:txbx>
                        <w:txbxContent>
                          <w:p w:rsidR="00D00932" w:rsidRDefault="00D00932">
                            <w:pPr>
                              <w:jc w:val="left"/>
                              <w:textDirection w:val="btLr"/>
                            </w:pPr>
                            <w:r>
                              <w:rPr>
                                <w:rFonts w:ascii="ＭＳ 明朝" w:eastAsia="ＭＳ 明朝" w:hAnsi="ＭＳ 明朝" w:cs="ＭＳ 明朝"/>
                                <w:color w:val="000000"/>
                              </w:rPr>
                              <w:t>例1）</w:t>
                            </w:r>
                            <w:r>
                              <w:rPr>
                                <w:rFonts w:eastAsia="Century"/>
                                <w:color w:val="000000"/>
                              </w:rPr>
                              <w:t>同意取得後、対象者の登録を行う</w:t>
                            </w:r>
                            <w:r>
                              <w:rPr>
                                <w:rFonts w:ascii="ＭＳ 明朝" w:eastAsia="ＭＳ 明朝" w:hAnsi="ＭＳ 明朝" w:cs="ＭＳ 明朝"/>
                                <w:color w:val="000000"/>
                              </w:rPr>
                              <w:t>。</w:t>
                            </w:r>
                          </w:p>
                          <w:p w:rsidR="00D00932" w:rsidRDefault="00D00932">
                            <w:pPr>
                              <w:jc w:val="left"/>
                              <w:textDirection w:val="btLr"/>
                            </w:pPr>
                            <w:r>
                              <w:rPr>
                                <w:rFonts w:ascii="ＭＳ 明朝" w:eastAsia="ＭＳ 明朝" w:hAnsi="ＭＳ 明朝" w:cs="ＭＳ 明朝"/>
                                <w:color w:val="000000"/>
                              </w:rPr>
                              <w:t>例2）オプトアウトを行い、研究対象者の研究参加拒否の機会を保障する。</w:t>
                            </w:r>
                          </w:p>
                          <w:p w:rsidR="00D00932" w:rsidRDefault="00D00932">
                            <w:pPr>
                              <w:jc w:val="left"/>
                              <w:textDirection w:val="btLr"/>
                            </w:pPr>
                          </w:p>
                          <w:p w:rsidR="00D00932" w:rsidRDefault="00D00932">
                            <w:pPr>
                              <w:jc w:val="left"/>
                              <w:textDirection w:val="btLr"/>
                            </w:pPr>
                          </w:p>
                        </w:txbxContent>
                      </wps:txbx>
                      <wps:bodyPr spcFirstLastPara="1" wrap="square" lIns="91425" tIns="45700" rIns="91425" bIns="45700" anchor="ctr" anchorCtr="0">
                        <a:noAutofit/>
                      </wps:bodyPr>
                    </wps:wsp>
                  </a:graphicData>
                </a:graphic>
              </wp:anchor>
            </w:drawing>
          </mc:Choice>
          <mc:Fallback>
            <w:pict>
              <v:rect id="正方形/長方形 41" o:spid="_x0000_s1028" style="position:absolute;left:0;text-align:left;margin-left:29pt;margin-top:-1pt;width:396.25pt;height:3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" fillcolor="white [3201]" strokecolor="black [3200]" strokeweight="2pt">
                <v:stroke startarrowwidth="narrow" startarrowlength="short" endarrowwidth="narrow" endarrowlength="short" joinstyle="round"/>
                <v:textbox inset="2.53958mm,1.2694mm,2.53958mm,1.2694mm">
                  <w:txbxContent>
                    <w:p w:rsidR="00D00932" w:rsidRDefault="00D00932">
                      <w:pPr>
                        <w:jc w:val="left"/>
                        <w:textDirection w:val="btLr"/>
                      </w:pPr>
                      <w:r>
                        <w:rPr>
                          <w:rFonts w:ascii="ＭＳ 明朝" w:eastAsia="ＭＳ 明朝" w:hAnsi="ＭＳ 明朝" w:cs="ＭＳ 明朝"/>
                          <w:color w:val="000000"/>
                        </w:rPr>
                        <w:t>例1）</w:t>
                      </w:r>
                      <w:r>
                        <w:rPr>
                          <w:rFonts w:eastAsia="Century"/>
                          <w:color w:val="000000"/>
                        </w:rPr>
                        <w:t>同意取得後、対象者の登録を行う</w:t>
                      </w:r>
                      <w:r>
                        <w:rPr>
                          <w:rFonts w:ascii="ＭＳ 明朝" w:eastAsia="ＭＳ 明朝" w:hAnsi="ＭＳ 明朝" w:cs="ＭＳ 明朝"/>
                          <w:color w:val="000000"/>
                        </w:rPr>
                        <w:t>。</w:t>
                      </w:r>
                    </w:p>
                    <w:p w:rsidR="00D00932" w:rsidRDefault="00D00932">
                      <w:pPr>
                        <w:jc w:val="left"/>
                        <w:textDirection w:val="btLr"/>
                      </w:pPr>
                      <w:r>
                        <w:rPr>
                          <w:rFonts w:ascii="ＭＳ 明朝" w:eastAsia="ＭＳ 明朝" w:hAnsi="ＭＳ 明朝" w:cs="ＭＳ 明朝"/>
                          <w:color w:val="000000"/>
                        </w:rPr>
                        <w:t>例2）オプトアウトを行い、研究対象者の研究参加拒否の機会を保障する。</w:t>
                      </w:r>
                    </w:p>
                    <w:p w:rsidR="00D00932" w:rsidRDefault="00D00932">
                      <w:pPr>
                        <w:jc w:val="left"/>
                        <w:textDirection w:val="btLr"/>
                      </w:pPr>
                    </w:p>
                    <w:p w:rsidR="00D00932" w:rsidRDefault="00D00932">
                      <w:pPr>
                        <w:jc w:val="left"/>
                        <w:textDirection w:val="btLr"/>
                      </w:pPr>
                    </w:p>
                  </w:txbxContent>
                </v:textbox>
              </v:rect>
            </w:pict>
          </mc:Fallback>
        </mc:AlternateContent>
      </w:r>
    </w:p>
    <w:p w:rsidR="00B942DE" w:rsidRDefault="00B942DE"/>
    <w:p w:rsidR="00B942DE" w:rsidRDefault="00B942DE"/>
    <w:p w:rsidR="00B942DE" w:rsidRDefault="00886B29">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2743200</wp:posOffset>
                </wp:positionH>
                <wp:positionV relativeFrom="paragraph">
                  <wp:posOffset>63500</wp:posOffset>
                </wp:positionV>
                <wp:extent cx="247650" cy="266700"/>
                <wp:effectExtent l="0" t="0" r="0" b="0"/>
                <wp:wrapNone/>
                <wp:docPr id="40" name="下矢印 40"/>
                <wp:cNvGraphicFramePr/>
                <a:graphic xmlns:a="http://schemas.openxmlformats.org/drawingml/2006/main">
                  <a:graphicData uri="http://schemas.microsoft.com/office/word/2010/wordprocessingShape">
                    <wps:wsp>
                      <wps:cNvSpPr/>
                      <wps:spPr>
                        <a:xfrm>
                          <a:off x="5231700" y="3656175"/>
                          <a:ext cx="228600" cy="247650"/>
                        </a:xfrm>
                        <a:prstGeom prst="downArrow">
                          <a:avLst>
                            <a:gd name="adj1" fmla="val 50000"/>
                            <a:gd name="adj2" fmla="val 50000"/>
                          </a:avLst>
                        </a:prstGeom>
                        <a:solidFill>
                          <a:schemeClr val="dk1"/>
                        </a:solidFill>
                        <a:ln>
                          <a:noFill/>
                        </a:ln>
                      </wps:spPr>
                      <wps:txbx>
                        <w:txbxContent>
                          <w:p w:rsidR="00D00932" w:rsidRDefault="00D00932">
                            <w:pPr>
                              <w:jc w:val="left"/>
                              <w:textDirection w:val="btLr"/>
                            </w:pPr>
                          </w:p>
                        </w:txbxContent>
                      </wps:txbx>
                      <wps:bodyPr spcFirstLastPara="1" wrap="square" lIns="91425" tIns="91425" rIns="91425" bIns="91425" anchor="ctr" anchorCtr="0">
                        <a:noAutofit/>
                      </wps:bodyPr>
                    </wps:wsp>
                  </a:graphicData>
                </a:graphic>
              </wp:anchor>
            </w:drawing>
          </mc:Choice>
          <mc:Fallback>
            <w:pict>
              <v:shape id="下矢印 40" o:spid="_x0000_s1029" type="#_x0000_t67" style="position:absolute;left:0;text-align:left;margin-left:3in;margin-top:5pt;width:19.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" adj="11631" fillcolor="black [3200]" stroked="f">
                <v:textbox inset="2.53958mm,2.53958mm,2.53958mm,2.53958mm">
                  <w:txbxContent>
                    <w:p w:rsidR="00D00932" w:rsidRDefault="00D00932">
                      <w:pPr>
                        <w:jc w:val="left"/>
                        <w:textDirection w:val="btLr"/>
                      </w:pPr>
                    </w:p>
                  </w:txbxContent>
                </v:textbox>
              </v:shape>
            </w:pict>
          </mc:Fallback>
        </mc:AlternateContent>
      </w:r>
    </w:p>
    <w:p w:rsidR="00B942DE" w:rsidRDefault="00B942DE"/>
    <w:p w:rsidR="00B942DE" w:rsidRDefault="00886B29">
      <w:r>
        <w:rPr>
          <w:noProof/>
          <w:lang w:val="en-US"/>
        </w:rPr>
        <mc:AlternateContent>
          <mc:Choice Requires="wps">
            <w:drawing>
              <wp:anchor distT="0" distB="0" distL="114300" distR="114300" simplePos="0" relativeHeight="251662336" behindDoc="0" locked="0" layoutInCell="1" hidden="0" allowOverlap="1">
                <wp:simplePos x="0" y="0"/>
                <wp:positionH relativeFrom="column">
                  <wp:posOffset>368300</wp:posOffset>
                </wp:positionH>
                <wp:positionV relativeFrom="paragraph">
                  <wp:posOffset>38100</wp:posOffset>
                </wp:positionV>
                <wp:extent cx="5118100" cy="650875"/>
                <wp:effectExtent l="0" t="0" r="0" b="0"/>
                <wp:wrapNone/>
                <wp:docPr id="42" name="正方形/長方形 42"/>
                <wp:cNvGraphicFramePr/>
                <a:graphic xmlns:a="http://schemas.openxmlformats.org/drawingml/2006/main">
                  <a:graphicData uri="http://schemas.microsoft.com/office/word/2010/wordprocessingShape">
                    <wps:wsp>
                      <wps:cNvSpPr/>
                      <wps:spPr>
                        <a:xfrm>
                          <a:off x="2812350" y="3479963"/>
                          <a:ext cx="5067300" cy="600075"/>
                        </a:xfrm>
                        <a:prstGeom prst="rect">
                          <a:avLst/>
                        </a:prstGeom>
                        <a:solidFill>
                          <a:schemeClr val="lt1"/>
                        </a:solidFill>
                        <a:ln w="25400" cap="flat" cmpd="sng">
                          <a:solidFill>
                            <a:schemeClr val="dk1"/>
                          </a:solidFill>
                          <a:prstDash val="solid"/>
                          <a:round/>
                          <a:headEnd type="none" w="sm" len="sm"/>
                          <a:tailEnd type="none" w="sm" len="sm"/>
                        </a:ln>
                      </wps:spPr>
                      <wps:txbx>
                        <w:txbxContent>
                          <w:p w:rsidR="00D00932" w:rsidRDefault="00D00932">
                            <w:pPr>
                              <w:textDirection w:val="btLr"/>
                            </w:pPr>
                            <w:r>
                              <w:rPr>
                                <w:rFonts w:eastAsia="Century"/>
                                <w:color w:val="000000"/>
                              </w:rPr>
                              <w:t>対象患者の診療記録より、下記の検討項目を調査（抽出）する。</w:t>
                            </w:r>
                          </w:p>
                          <w:p w:rsidR="00D00932" w:rsidRDefault="00D00932">
                            <w:pPr>
                              <w:textDirection w:val="btLr"/>
                            </w:pPr>
                            <w:r>
                              <w:rPr>
                                <w:rFonts w:eastAsia="Century"/>
                                <w:color w:val="000000"/>
                              </w:rPr>
                              <w:t>■年齢、性別、原疾患、血圧、喫煙の有無、飲酒の有無、XX病の既往歴・・・等</w:t>
                            </w:r>
                          </w:p>
                        </w:txbxContent>
                      </wps:txbx>
                      <wps:bodyPr spcFirstLastPara="1" wrap="square" lIns="91425" tIns="45700" rIns="91425" bIns="45700" anchor="ctr" anchorCtr="0">
                        <a:noAutofit/>
                      </wps:bodyPr>
                    </wps:wsp>
                  </a:graphicData>
                </a:graphic>
              </wp:anchor>
            </w:drawing>
          </mc:Choice>
          <mc:Fallback>
            <w:pict>
              <v:rect id="正方形/長方形 42" o:spid="_x0000_s1030" style="position:absolute;left:0;text-align:left;margin-left:29pt;margin-top:3pt;width:403pt;height:5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" fillcolor="white [3201]" strokecolor="black [3200]" strokeweight="2pt">
                <v:stroke startarrowwidth="narrow" startarrowlength="short" endarrowwidth="narrow" endarrowlength="short" joinstyle="round"/>
                <v:textbox inset="2.53958mm,1.2694mm,2.53958mm,1.2694mm">
                  <w:txbxContent>
                    <w:p w:rsidR="00D00932" w:rsidRDefault="00D00932">
                      <w:pPr>
                        <w:textDirection w:val="btLr"/>
                      </w:pPr>
                      <w:r>
                        <w:rPr>
                          <w:rFonts w:eastAsia="Century"/>
                          <w:color w:val="000000"/>
                        </w:rPr>
                        <w:t>対象患者の診療記録より、下記の検討項目を調査（抽出）する。</w:t>
                      </w:r>
                    </w:p>
                    <w:p w:rsidR="00D00932" w:rsidRDefault="00D00932">
                      <w:pPr>
                        <w:textDirection w:val="btLr"/>
                      </w:pPr>
                      <w:r>
                        <w:rPr>
                          <w:rFonts w:eastAsia="Century"/>
                          <w:color w:val="000000"/>
                        </w:rPr>
                        <w:t>■年齢、性別、原疾患、血圧、喫煙の有無、飲酒の有無、XX病の既往歴・・・等</w:t>
                      </w:r>
                    </w:p>
                  </w:txbxContent>
                </v:textbox>
              </v:rect>
            </w:pict>
          </mc:Fallback>
        </mc:AlternateContent>
      </w:r>
    </w:p>
    <w:p w:rsidR="00B942DE" w:rsidRDefault="00B942DE"/>
    <w:p w:rsidR="00B942DE" w:rsidRDefault="00B942DE"/>
    <w:p w:rsidR="00B942DE" w:rsidRDefault="00B942DE"/>
    <w:p w:rsidR="00B942DE" w:rsidRDefault="00B942DE"/>
    <w:p w:rsidR="00B942DE" w:rsidRDefault="00886B29">
      <w:r>
        <w:rPr>
          <w:noProof/>
          <w:lang w:val="en-US"/>
        </w:rPr>
        <mc:AlternateContent>
          <mc:Choice Requires="wps">
            <w:drawing>
              <wp:anchor distT="0" distB="0" distL="114300" distR="114300" simplePos="0" relativeHeight="251663360" behindDoc="0" locked="0" layoutInCell="1" hidden="0" allowOverlap="1">
                <wp:simplePos x="0" y="0"/>
                <wp:positionH relativeFrom="column">
                  <wp:posOffset>2743200</wp:posOffset>
                </wp:positionH>
                <wp:positionV relativeFrom="paragraph">
                  <wp:posOffset>0</wp:posOffset>
                </wp:positionV>
                <wp:extent cx="247650" cy="266700"/>
                <wp:effectExtent l="0" t="0" r="0" b="0"/>
                <wp:wrapNone/>
                <wp:docPr id="37" name="下矢印 37"/>
                <wp:cNvGraphicFramePr/>
                <a:graphic xmlns:a="http://schemas.openxmlformats.org/drawingml/2006/main">
                  <a:graphicData uri="http://schemas.microsoft.com/office/word/2010/wordprocessingShape">
                    <wps:wsp>
                      <wps:cNvSpPr/>
                      <wps:spPr>
                        <a:xfrm>
                          <a:off x="5231700" y="3656175"/>
                          <a:ext cx="228600" cy="247650"/>
                        </a:xfrm>
                        <a:prstGeom prst="downArrow">
                          <a:avLst>
                            <a:gd name="adj1" fmla="val 50000"/>
                            <a:gd name="adj2" fmla="val 50000"/>
                          </a:avLst>
                        </a:prstGeom>
                        <a:solidFill>
                          <a:schemeClr val="dk1"/>
                        </a:solidFill>
                        <a:ln>
                          <a:noFill/>
                        </a:ln>
                      </wps:spPr>
                      <wps:txbx>
                        <w:txbxContent>
                          <w:p w:rsidR="00D00932" w:rsidRDefault="00D00932">
                            <w:pPr>
                              <w:jc w:val="left"/>
                              <w:textDirection w:val="btLr"/>
                            </w:pPr>
                          </w:p>
                        </w:txbxContent>
                      </wps:txbx>
                      <wps:bodyPr spcFirstLastPara="1" wrap="square" lIns="91425" tIns="91425" rIns="91425" bIns="91425" anchor="ctr" anchorCtr="0">
                        <a:noAutofit/>
                      </wps:bodyPr>
                    </wps:wsp>
                  </a:graphicData>
                </a:graphic>
              </wp:anchor>
            </w:drawing>
          </mc:Choice>
          <mc:Fallback>
            <w:pict>
              <v:shape id="下矢印 37" o:spid="_x0000_s1031" type="#_x0000_t67" style="position:absolute;left:0;text-align:left;margin-left:3in;margin-top:0;width:19.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" adj="11631" fillcolor="black [3200]" stroked="f">
                <v:textbox inset="2.53958mm,2.53958mm,2.53958mm,2.53958mm">
                  <w:txbxContent>
                    <w:p w:rsidR="00D00932" w:rsidRDefault="00D00932">
                      <w:pPr>
                        <w:jc w:val="left"/>
                        <w:textDirection w:val="btLr"/>
                      </w:pPr>
                    </w:p>
                  </w:txbxContent>
                </v:textbox>
              </v:shape>
            </w:pict>
          </mc:Fallback>
        </mc:AlternateContent>
      </w:r>
    </w:p>
    <w:p w:rsidR="00B942DE" w:rsidRDefault="00B942DE"/>
    <w:p w:rsidR="00B942DE" w:rsidRDefault="00886B29">
      <w:r>
        <w:rPr>
          <w:noProof/>
          <w:lang w:val="en-US"/>
        </w:rPr>
        <mc:AlternateContent>
          <mc:Choice Requires="wps">
            <w:drawing>
              <wp:anchor distT="0" distB="0" distL="114300" distR="114300" simplePos="0" relativeHeight="251664384" behindDoc="0" locked="0" layoutInCell="1" hidden="0" allowOverlap="1">
                <wp:simplePos x="0" y="0"/>
                <wp:positionH relativeFrom="column">
                  <wp:posOffset>368300</wp:posOffset>
                </wp:positionH>
                <wp:positionV relativeFrom="paragraph">
                  <wp:posOffset>-12699</wp:posOffset>
                </wp:positionV>
                <wp:extent cx="5133975" cy="565150"/>
                <wp:effectExtent l="0" t="0" r="0" b="0"/>
                <wp:wrapNone/>
                <wp:docPr id="38" name="正方形/長方形 38"/>
                <wp:cNvGraphicFramePr/>
                <a:graphic xmlns:a="http://schemas.openxmlformats.org/drawingml/2006/main">
                  <a:graphicData uri="http://schemas.microsoft.com/office/word/2010/wordprocessingShape">
                    <wps:wsp>
                      <wps:cNvSpPr/>
                      <wps:spPr>
                        <a:xfrm>
                          <a:off x="2804413" y="3522825"/>
                          <a:ext cx="5083175" cy="514350"/>
                        </a:xfrm>
                        <a:prstGeom prst="rect">
                          <a:avLst/>
                        </a:prstGeom>
                        <a:solidFill>
                          <a:schemeClr val="lt1"/>
                        </a:solidFill>
                        <a:ln w="25400" cap="flat" cmpd="sng">
                          <a:solidFill>
                            <a:schemeClr val="dk1"/>
                          </a:solidFill>
                          <a:prstDash val="solid"/>
                          <a:round/>
                          <a:headEnd type="none" w="sm" len="sm"/>
                          <a:tailEnd type="none" w="sm" len="sm"/>
                        </a:ln>
                      </wps:spPr>
                      <wps:txbx>
                        <w:txbxContent>
                          <w:p w:rsidR="00D00932" w:rsidRDefault="00D00932">
                            <w:pPr>
                              <w:jc w:val="left"/>
                              <w:textDirection w:val="btLr"/>
                            </w:pPr>
                            <w:r>
                              <w:rPr>
                                <w:rFonts w:eastAsia="Century"/>
                                <w:color w:val="000000"/>
                              </w:rPr>
                              <w:t>XXに異常がある症例と異常のない症例について2群間の比較を行い、〷検査やXX療法を推奨する指標について検討する．</w:t>
                            </w:r>
                          </w:p>
                        </w:txbxContent>
                      </wps:txbx>
                      <wps:bodyPr spcFirstLastPara="1" wrap="square" lIns="91425" tIns="45700" rIns="91425" bIns="45700" anchor="ctr" anchorCtr="0">
                        <a:noAutofit/>
                      </wps:bodyPr>
                    </wps:wsp>
                  </a:graphicData>
                </a:graphic>
              </wp:anchor>
            </w:drawing>
          </mc:Choice>
          <mc:Fallback>
            <w:pict>
              <v:rect id="正方形/長方形 38" o:spid="_x0000_s1032" style="position:absolute;left:0;text-align:left;margin-left:29pt;margin-top:-1pt;width:404.25pt;height:4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" fillcolor="white [3201]" strokecolor="black [3200]" strokeweight="2pt">
                <v:stroke startarrowwidth="narrow" startarrowlength="short" endarrowwidth="narrow" endarrowlength="short" joinstyle="round"/>
                <v:textbox inset="2.53958mm,1.2694mm,2.53958mm,1.2694mm">
                  <w:txbxContent>
                    <w:p w:rsidR="00D00932" w:rsidRDefault="00D00932">
                      <w:pPr>
                        <w:jc w:val="left"/>
                        <w:textDirection w:val="btLr"/>
                      </w:pPr>
                      <w:r>
                        <w:rPr>
                          <w:rFonts w:eastAsia="Century"/>
                          <w:color w:val="000000"/>
                        </w:rPr>
                        <w:t>XXに異常がある症例と異常のない症例について2群間の比較を行い、〷検査やXX療法を推奨する指標について検討する．</w:t>
                      </w:r>
                    </w:p>
                  </w:txbxContent>
                </v:textbox>
              </v:rect>
            </w:pict>
          </mc:Fallback>
        </mc:AlternateContent>
      </w:r>
    </w:p>
    <w:p w:rsidR="00B942DE" w:rsidRDefault="00B942DE"/>
    <w:p w:rsidR="00B942DE" w:rsidRDefault="00B942DE"/>
    <w:p w:rsidR="00B942DE" w:rsidRDefault="00B942DE"/>
    <w:p w:rsidR="00B942DE" w:rsidRDefault="00B942DE"/>
    <w:p w:rsidR="00B942DE" w:rsidRDefault="00B942DE"/>
    <w:p w:rsidR="00B942DE" w:rsidRDefault="00886B29">
      <w:pPr>
        <w:pStyle w:val="2"/>
        <w:ind w:left="200"/>
        <w:rPr>
          <w:rFonts w:ascii="Century" w:eastAsia="Century" w:hAnsi="Century" w:cs="Century"/>
          <w:color w:val="FF0000"/>
        </w:rPr>
      </w:pPr>
      <w:bookmarkStart w:id="4" w:name="_Toc203638896"/>
      <w:r>
        <w:rPr>
          <w:rFonts w:ascii="Century" w:eastAsia="Century" w:hAnsi="Century" w:cs="Century"/>
          <w:color w:val="FF0000"/>
        </w:rPr>
        <w:t>0.2. 目的</w:t>
      </w:r>
      <w:bookmarkEnd w:id="4"/>
    </w:p>
    <w:p w:rsidR="00B942DE" w:rsidRDefault="00886B29">
      <w:pPr>
        <w:rPr>
          <w:color w:val="000000"/>
        </w:rPr>
      </w:pPr>
      <w:r>
        <w:rPr>
          <w:color w:val="000000"/>
        </w:rPr>
        <w:t xml:space="preserve">　　</w:t>
      </w:r>
      <w:r>
        <w:rPr>
          <w:color w:val="0000FF"/>
        </w:rPr>
        <w:t>・本文の「目的」を記載する</w:t>
      </w:r>
      <w:r>
        <w:rPr>
          <w:color w:val="000000"/>
        </w:rPr>
        <w:t>。</w:t>
      </w:r>
    </w:p>
    <w:p w:rsidR="00B942DE" w:rsidRDefault="00886B29">
      <w:pPr>
        <w:ind w:firstLine="600"/>
        <w:rPr>
          <w:color w:val="0000FF"/>
        </w:rPr>
      </w:pPr>
      <w:r>
        <w:rPr>
          <w:rFonts w:ascii="ＭＳ 明朝" w:eastAsia="ＭＳ 明朝" w:hAnsi="ＭＳ 明朝" w:cs="ＭＳ 明朝"/>
          <w:color w:val="0000FF"/>
        </w:rPr>
        <w:t>※</w:t>
      </w:r>
      <w:r>
        <w:rPr>
          <w:color w:val="0000FF"/>
        </w:rPr>
        <w:t>本文と齟齬がないよう留意すること。</w:t>
      </w:r>
    </w:p>
    <w:p w:rsidR="00B942DE" w:rsidRDefault="00B942DE"/>
    <w:p w:rsidR="00B942DE" w:rsidRDefault="00886B29">
      <w:pPr>
        <w:pStyle w:val="2"/>
        <w:ind w:left="200"/>
        <w:rPr>
          <w:rFonts w:ascii="Century" w:eastAsia="Century" w:hAnsi="Century" w:cs="Century"/>
        </w:rPr>
      </w:pPr>
      <w:bookmarkStart w:id="5" w:name="_Toc203638897"/>
      <w:r>
        <w:rPr>
          <w:rFonts w:ascii="Century" w:eastAsia="Century" w:hAnsi="Century" w:cs="Century"/>
          <w:color w:val="FF0000"/>
        </w:rPr>
        <w:t>0.3. 対象</w:t>
      </w:r>
      <w:bookmarkEnd w:id="5"/>
    </w:p>
    <w:p w:rsidR="00B942DE" w:rsidRDefault="00886B29">
      <w:pPr>
        <w:pStyle w:val="3"/>
        <w:ind w:left="400"/>
        <w:rPr>
          <w:rFonts w:ascii="Century" w:eastAsia="Century" w:hAnsi="Century" w:cs="Century"/>
        </w:rPr>
      </w:pPr>
      <w:bookmarkStart w:id="6" w:name="_Toc203638898"/>
      <w:r>
        <w:rPr>
          <w:rFonts w:ascii="Century" w:eastAsia="Century" w:hAnsi="Century" w:cs="Century"/>
        </w:rPr>
        <w:t>0.3.1. 研究対象者の母集団</w:t>
      </w:r>
      <w:bookmarkEnd w:id="6"/>
    </w:p>
    <w:p w:rsidR="00B942DE" w:rsidRDefault="00886B29">
      <w:pPr>
        <w:ind w:left="360"/>
        <w:rPr>
          <w:color w:val="0000FF"/>
        </w:rPr>
      </w:pPr>
      <w:r>
        <w:rPr>
          <w:color w:val="0000FF"/>
        </w:rPr>
        <w:t xml:space="preserve">　・本文の「</w:t>
      </w:r>
      <w:r>
        <w:rPr>
          <w:color w:val="0000FF"/>
        </w:rPr>
        <w:t>3.1.</w:t>
      </w:r>
      <w:r>
        <w:rPr>
          <w:color w:val="0000FF"/>
        </w:rPr>
        <w:t>研究対象者の母集団」を記載する（本文と齟齬がないよう留意すること）。</w:t>
      </w:r>
    </w:p>
    <w:p w:rsidR="00B942DE" w:rsidRDefault="00B942DE">
      <w:pPr>
        <w:ind w:left="360"/>
        <w:rPr>
          <w:color w:val="0000FF"/>
        </w:rPr>
      </w:pPr>
    </w:p>
    <w:p w:rsidR="00B942DE" w:rsidRDefault="00886B29">
      <w:pPr>
        <w:pStyle w:val="3"/>
        <w:ind w:left="400"/>
        <w:rPr>
          <w:rFonts w:ascii="Century" w:eastAsia="Century" w:hAnsi="Century" w:cs="Century"/>
          <w:color w:val="FF0000"/>
        </w:rPr>
      </w:pPr>
      <w:bookmarkStart w:id="7" w:name="_Toc203638899"/>
      <w:r>
        <w:rPr>
          <w:rFonts w:ascii="Century" w:eastAsia="Century" w:hAnsi="Century" w:cs="Century"/>
          <w:color w:val="FF0000"/>
        </w:rPr>
        <w:t>0.3.2. 適格基準</w:t>
      </w:r>
      <w:bookmarkEnd w:id="7"/>
    </w:p>
    <w:p w:rsidR="00B942DE" w:rsidRDefault="00886B29">
      <w:pPr>
        <w:ind w:left="360"/>
        <w:rPr>
          <w:color w:val="0000FF"/>
        </w:rPr>
      </w:pPr>
      <w:r>
        <w:rPr>
          <w:color w:val="000000"/>
        </w:rPr>
        <w:t xml:space="preserve">　</w:t>
      </w:r>
      <w:r>
        <w:rPr>
          <w:color w:val="0000FF"/>
        </w:rPr>
        <w:t>・本文の「</w:t>
      </w:r>
      <w:r>
        <w:rPr>
          <w:color w:val="0000FF"/>
        </w:rPr>
        <w:t>3.2.</w:t>
      </w:r>
      <w:r>
        <w:rPr>
          <w:color w:val="0000FF"/>
        </w:rPr>
        <w:t>適格基準」を記載する（本文と齟齬がないよう留意すること）。</w:t>
      </w:r>
    </w:p>
    <w:p w:rsidR="00B942DE" w:rsidRDefault="00B942DE">
      <w:pPr>
        <w:ind w:firstLine="600"/>
        <w:rPr>
          <w:color w:val="0000FF"/>
        </w:rPr>
      </w:pPr>
      <w:bookmarkStart w:id="8" w:name="_heading=h.1t3h5sf" w:colFirst="0" w:colLast="0"/>
      <w:bookmarkEnd w:id="8"/>
    </w:p>
    <w:p w:rsidR="00B942DE" w:rsidRDefault="00886B29">
      <w:pPr>
        <w:pStyle w:val="3"/>
        <w:ind w:left="400"/>
        <w:rPr>
          <w:rFonts w:ascii="Century" w:eastAsia="Century" w:hAnsi="Century" w:cs="Century"/>
          <w:color w:val="FF0000"/>
        </w:rPr>
      </w:pPr>
      <w:bookmarkStart w:id="9" w:name="_Toc203638900"/>
      <w:r>
        <w:rPr>
          <w:rFonts w:ascii="Century" w:eastAsia="Century" w:hAnsi="Century" w:cs="Century"/>
          <w:color w:val="FF0000"/>
        </w:rPr>
        <w:t>0.3.3. 除外基準</w:t>
      </w:r>
      <w:bookmarkEnd w:id="9"/>
    </w:p>
    <w:p w:rsidR="00B942DE" w:rsidRDefault="00886B29">
      <w:pPr>
        <w:ind w:firstLine="600"/>
        <w:rPr>
          <w:color w:val="000000"/>
        </w:rPr>
      </w:pPr>
      <w:r>
        <w:rPr>
          <w:color w:val="0000FF"/>
        </w:rPr>
        <w:t>・本文の「</w:t>
      </w:r>
      <w:r>
        <w:rPr>
          <w:color w:val="0000FF"/>
        </w:rPr>
        <w:t>3.3.</w:t>
      </w:r>
      <w:r>
        <w:rPr>
          <w:color w:val="0000FF"/>
        </w:rPr>
        <w:t>除外基準」を記載する（本文と齟齬がないよう留意すること）。</w:t>
      </w:r>
    </w:p>
    <w:p w:rsidR="00B942DE" w:rsidRDefault="00886B29">
      <w:pPr>
        <w:tabs>
          <w:tab w:val="left" w:pos="5475"/>
        </w:tabs>
        <w:rPr>
          <w:color w:val="FF0000"/>
        </w:rPr>
      </w:pPr>
      <w:r>
        <w:rPr>
          <w:color w:val="FF0000"/>
        </w:rPr>
        <w:t xml:space="preserve">　</w:t>
      </w:r>
      <w:r>
        <w:rPr>
          <w:color w:val="FF0000"/>
        </w:rPr>
        <w:tab/>
      </w:r>
    </w:p>
    <w:p w:rsidR="00B942DE" w:rsidRDefault="00886B29">
      <w:pPr>
        <w:pStyle w:val="2"/>
        <w:ind w:left="200"/>
        <w:rPr>
          <w:rFonts w:ascii="Century" w:eastAsia="Century" w:hAnsi="Century" w:cs="Century"/>
          <w:color w:val="FF0000"/>
        </w:rPr>
      </w:pPr>
      <w:bookmarkStart w:id="10" w:name="_Toc203638901"/>
      <w:r>
        <w:rPr>
          <w:rFonts w:ascii="Century" w:eastAsia="Century" w:hAnsi="Century" w:cs="Century"/>
          <w:color w:val="FF0000"/>
        </w:rPr>
        <w:t>0.4. 予定登録数と研究期間</w:t>
      </w:r>
      <w:bookmarkEnd w:id="10"/>
    </w:p>
    <w:p w:rsidR="00B942DE" w:rsidRDefault="00886B29">
      <w:pPr>
        <w:ind w:firstLine="400"/>
        <w:rPr>
          <w:color w:val="000000"/>
        </w:rPr>
      </w:pPr>
      <w:r>
        <w:rPr>
          <w:color w:val="000000"/>
        </w:rPr>
        <w:t>予定登録数：</w:t>
      </w:r>
      <w:r>
        <w:rPr>
          <w:color w:val="000000"/>
        </w:rPr>
        <w:t>○○</w:t>
      </w:r>
      <w:r>
        <w:rPr>
          <w:color w:val="000000"/>
        </w:rPr>
        <w:t>人</w:t>
      </w:r>
    </w:p>
    <w:p w:rsidR="00B942DE" w:rsidRDefault="00886B29">
      <w:pPr>
        <w:rPr>
          <w:color w:val="000000"/>
        </w:rPr>
      </w:pPr>
      <w:r>
        <w:rPr>
          <w:color w:val="000000"/>
        </w:rPr>
        <w:t xml:space="preserve">　</w:t>
      </w:r>
      <w:r>
        <w:rPr>
          <w:color w:val="000000"/>
        </w:rPr>
        <w:t xml:space="preserve">  </w:t>
      </w:r>
    </w:p>
    <w:p w:rsidR="00B942DE" w:rsidRDefault="00886B29">
      <w:pPr>
        <w:ind w:firstLine="400"/>
        <w:rPr>
          <w:color w:val="0000FF"/>
        </w:rPr>
      </w:pPr>
      <w:r>
        <w:rPr>
          <w:color w:val="0000FF"/>
        </w:rPr>
        <w:t>例</w:t>
      </w:r>
      <w:r>
        <w:rPr>
          <w:color w:val="0000FF"/>
        </w:rPr>
        <w:t>1</w:t>
      </w:r>
      <w:r>
        <w:rPr>
          <w:color w:val="0000FF"/>
        </w:rPr>
        <w:t>）前向きに対象者を登録する場合の例</w:t>
      </w:r>
    </w:p>
    <w:p w:rsidR="00B942DE" w:rsidRDefault="00886B29">
      <w:pPr>
        <w:ind w:left="800" w:hanging="400"/>
        <w:rPr>
          <w:color w:val="0000FF"/>
        </w:rPr>
      </w:pPr>
      <w:r>
        <w:rPr>
          <w:color w:val="0000FF"/>
        </w:rPr>
        <w:t xml:space="preserve">　</w:t>
      </w:r>
      <w:r>
        <w:rPr>
          <w:rFonts w:ascii="ＭＳ 明朝" w:eastAsia="ＭＳ 明朝" w:hAnsi="ＭＳ 明朝" w:cs="ＭＳ 明朝"/>
          <w:color w:val="0000FF"/>
        </w:rPr>
        <w:t>※</w:t>
      </w:r>
      <w:r>
        <w:rPr>
          <w:color w:val="0000FF"/>
        </w:rPr>
        <w:t>追跡期間（医薬品の投与や手術を施行した後の患者の転帰などを一定期間追跡しデータ収集する期間）を設ける場合、その期間についても記載すること。</w:t>
      </w:r>
    </w:p>
    <w:p w:rsidR="00B942DE" w:rsidRDefault="00886B29">
      <w:pPr>
        <w:ind w:firstLine="600"/>
        <w:rPr>
          <w:color w:val="000000"/>
        </w:rPr>
      </w:pPr>
      <w:bookmarkStart w:id="11" w:name="_heading=h.17dp8vu" w:colFirst="0" w:colLast="0"/>
      <w:bookmarkEnd w:id="11"/>
      <w:r>
        <w:rPr>
          <w:color w:val="000000"/>
        </w:rPr>
        <w:lastRenderedPageBreak/>
        <w:t>研究期間：研究実施許可日～</w:t>
      </w:r>
      <w:r>
        <w:rPr>
          <w:color w:val="000000"/>
        </w:rPr>
        <w:t>20XX</w:t>
      </w:r>
      <w:r>
        <w:rPr>
          <w:color w:val="000000"/>
        </w:rPr>
        <w:t>年</w:t>
      </w:r>
      <w:r>
        <w:rPr>
          <w:color w:val="000000"/>
        </w:rPr>
        <w:t>XX</w:t>
      </w:r>
      <w:r>
        <w:rPr>
          <w:color w:val="000000"/>
        </w:rPr>
        <w:t>月</w:t>
      </w:r>
      <w:r>
        <w:rPr>
          <w:color w:val="000000"/>
        </w:rPr>
        <w:t>XX</w:t>
      </w:r>
      <w:r>
        <w:rPr>
          <w:color w:val="000000"/>
        </w:rPr>
        <w:t>日</w:t>
      </w:r>
    </w:p>
    <w:p w:rsidR="00B942DE" w:rsidRDefault="00886B29">
      <w:pPr>
        <w:ind w:firstLine="600"/>
        <w:rPr>
          <w:color w:val="000000"/>
        </w:rPr>
      </w:pPr>
      <w:r>
        <w:rPr>
          <w:color w:val="000000"/>
        </w:rPr>
        <w:t>登録期間：研究実施許可日～</w:t>
      </w:r>
      <w:r>
        <w:rPr>
          <w:color w:val="000000"/>
        </w:rPr>
        <w:t>20XX</w:t>
      </w:r>
      <w:r>
        <w:rPr>
          <w:color w:val="000000"/>
        </w:rPr>
        <w:t>年</w:t>
      </w:r>
      <w:r>
        <w:rPr>
          <w:color w:val="000000"/>
        </w:rPr>
        <w:t>XX</w:t>
      </w:r>
      <w:r>
        <w:rPr>
          <w:color w:val="000000"/>
        </w:rPr>
        <w:t>月</w:t>
      </w:r>
      <w:r>
        <w:rPr>
          <w:color w:val="000000"/>
        </w:rPr>
        <w:t>XX</w:t>
      </w:r>
      <w:r>
        <w:rPr>
          <w:color w:val="000000"/>
        </w:rPr>
        <w:t>日</w:t>
      </w:r>
    </w:p>
    <w:p w:rsidR="00B942DE" w:rsidRDefault="00886B29">
      <w:pPr>
        <w:ind w:firstLine="600"/>
      </w:pPr>
      <w:r>
        <w:rPr>
          <w:color w:val="000000"/>
        </w:rPr>
        <w:t>追跡期間：〇年</w:t>
      </w:r>
    </w:p>
    <w:p w:rsidR="00B942DE" w:rsidRDefault="00886B29">
      <w:pPr>
        <w:ind w:firstLine="600"/>
        <w:rPr>
          <w:color w:val="000000"/>
        </w:rPr>
      </w:pPr>
      <w:r>
        <w:rPr>
          <w:color w:val="000000"/>
        </w:rPr>
        <w:t>解析期間：登録期間終了後～</w:t>
      </w:r>
      <w:r>
        <w:rPr>
          <w:color w:val="000000"/>
        </w:rPr>
        <w:t>20XX</w:t>
      </w:r>
      <w:r>
        <w:rPr>
          <w:color w:val="000000"/>
        </w:rPr>
        <w:t>年</w:t>
      </w:r>
      <w:r>
        <w:rPr>
          <w:color w:val="000000"/>
        </w:rPr>
        <w:t>XX</w:t>
      </w:r>
      <w:r>
        <w:rPr>
          <w:color w:val="000000"/>
        </w:rPr>
        <w:t>月</w:t>
      </w:r>
      <w:r>
        <w:rPr>
          <w:color w:val="000000"/>
        </w:rPr>
        <w:t>XX</w:t>
      </w:r>
      <w:r>
        <w:rPr>
          <w:color w:val="000000"/>
        </w:rPr>
        <w:t>日</w:t>
      </w:r>
    </w:p>
    <w:p w:rsidR="00B942DE" w:rsidRDefault="00886B29">
      <w:pPr>
        <w:ind w:firstLine="600"/>
      </w:pPr>
      <w:r>
        <w:t>ただし、患者の登録状況により期間の延長もしくは短縮をすることもある。</w:t>
      </w:r>
    </w:p>
    <w:p w:rsidR="00B942DE" w:rsidRDefault="00B942DE"/>
    <w:p w:rsidR="00B942DE" w:rsidRDefault="00886B29">
      <w:pPr>
        <w:ind w:firstLine="400"/>
        <w:rPr>
          <w:color w:val="0000FF"/>
        </w:rPr>
      </w:pPr>
      <w:r>
        <w:t>例</w:t>
      </w:r>
      <w:r>
        <w:t>2</w:t>
      </w:r>
      <w:r>
        <w:t>）</w:t>
      </w:r>
      <w:r>
        <w:t xml:space="preserve">     </w:t>
      </w:r>
      <w:r>
        <w:rPr>
          <w:color w:val="0000FF"/>
        </w:rPr>
        <w:t>過去の症例を対象にする場合の例</w:t>
      </w:r>
      <w:r>
        <w:t xml:space="preserve">     </w:t>
      </w:r>
    </w:p>
    <w:p w:rsidR="00B942DE" w:rsidRDefault="00886B29">
      <w:pPr>
        <w:ind w:firstLine="400"/>
        <w:rPr>
          <w:color w:val="000000"/>
        </w:rPr>
      </w:pPr>
      <w:r>
        <w:rPr>
          <w:color w:val="000000"/>
        </w:rPr>
        <w:t>研究期間：研究実施許可日〜</w:t>
      </w:r>
      <w:r>
        <w:rPr>
          <w:color w:val="000000"/>
        </w:rPr>
        <w:t>20XX</w:t>
      </w:r>
      <w:r>
        <w:rPr>
          <w:color w:val="000000"/>
        </w:rPr>
        <w:t>年</w:t>
      </w:r>
      <w:r>
        <w:rPr>
          <w:color w:val="000000"/>
        </w:rPr>
        <w:t>XX</w:t>
      </w:r>
      <w:r>
        <w:rPr>
          <w:color w:val="000000"/>
        </w:rPr>
        <w:t>月</w:t>
      </w:r>
      <w:r>
        <w:rPr>
          <w:color w:val="000000"/>
        </w:rPr>
        <w:t>XX</w:t>
      </w:r>
      <w:r>
        <w:rPr>
          <w:color w:val="000000"/>
        </w:rPr>
        <w:t>日まで。</w:t>
      </w:r>
    </w:p>
    <w:p w:rsidR="00B942DE" w:rsidRDefault="00886B29">
      <w:pPr>
        <w:ind w:firstLine="1400"/>
        <w:rPr>
          <w:color w:val="000000"/>
        </w:rPr>
      </w:pPr>
      <w:r>
        <w:rPr>
          <w:color w:val="000000"/>
        </w:rPr>
        <w:t>（対象期間：</w:t>
      </w:r>
      <w:r>
        <w:rPr>
          <w:color w:val="000000"/>
        </w:rPr>
        <w:t>2018</w:t>
      </w:r>
      <w:r>
        <w:rPr>
          <w:color w:val="000000"/>
        </w:rPr>
        <w:t>年</w:t>
      </w:r>
      <w:r>
        <w:rPr>
          <w:color w:val="000000"/>
        </w:rPr>
        <w:t>10</w:t>
      </w:r>
      <w:r>
        <w:rPr>
          <w:color w:val="000000"/>
        </w:rPr>
        <w:t>月</w:t>
      </w:r>
      <w:r>
        <w:rPr>
          <w:color w:val="000000"/>
        </w:rPr>
        <w:t>1</w:t>
      </w:r>
      <w:r>
        <w:rPr>
          <w:color w:val="000000"/>
        </w:rPr>
        <w:t>日～</w:t>
      </w:r>
      <w:r>
        <w:rPr>
          <w:color w:val="000000"/>
        </w:rPr>
        <w:t>2021</w:t>
      </w:r>
      <w:r>
        <w:rPr>
          <w:color w:val="000000"/>
        </w:rPr>
        <w:t>年</w:t>
      </w:r>
      <w:r>
        <w:rPr>
          <w:color w:val="000000"/>
        </w:rPr>
        <w:t>12</w:t>
      </w:r>
      <w:r>
        <w:rPr>
          <w:color w:val="000000"/>
        </w:rPr>
        <w:t>月</w:t>
      </w:r>
      <w:r>
        <w:rPr>
          <w:color w:val="000000"/>
        </w:rPr>
        <w:t>31</w:t>
      </w:r>
      <w:r>
        <w:rPr>
          <w:color w:val="000000"/>
        </w:rPr>
        <w:t>日）</w:t>
      </w:r>
    </w:p>
    <w:p w:rsidR="00B942DE" w:rsidRDefault="00B942DE"/>
    <w:p w:rsidR="00B942DE" w:rsidRDefault="00886B29">
      <w:pPr>
        <w:pStyle w:val="2"/>
        <w:ind w:left="200"/>
        <w:rPr>
          <w:rFonts w:ascii="Century" w:eastAsia="Century" w:hAnsi="Century" w:cs="Century"/>
          <w:color w:val="FF0000"/>
        </w:rPr>
      </w:pPr>
      <w:bookmarkStart w:id="12" w:name="_Toc203638902"/>
      <w:r>
        <w:rPr>
          <w:rFonts w:ascii="Century" w:eastAsia="Century" w:hAnsi="Century" w:cs="Century"/>
          <w:color w:val="FF0000"/>
        </w:rPr>
        <w:t>0.5. 問い合わせ先</w:t>
      </w:r>
      <w:bookmarkEnd w:id="12"/>
    </w:p>
    <w:p w:rsidR="00B942DE" w:rsidRDefault="00886B29">
      <w:pPr>
        <w:ind w:firstLine="800"/>
      </w:pPr>
      <w:r>
        <w:t>研究事務局：</w:t>
      </w:r>
    </w:p>
    <w:p w:rsidR="00B942DE" w:rsidRDefault="00886B29">
      <w:pPr>
        <w:ind w:firstLine="1000"/>
      </w:pPr>
      <w:r>
        <w:t xml:space="preserve">岩手医科大学　</w:t>
      </w:r>
      <w:r>
        <w:t>XXXX</w:t>
      </w:r>
      <w:r>
        <w:t>科学講座　講師</w:t>
      </w:r>
    </w:p>
    <w:p w:rsidR="00B942DE" w:rsidRDefault="00886B29">
      <w:pPr>
        <w:ind w:firstLine="1000"/>
      </w:pPr>
      <w:r>
        <w:t>担当者：〇〇　〇〇</w:t>
      </w:r>
    </w:p>
    <w:p w:rsidR="00B942DE" w:rsidRDefault="00886B29">
      <w:pPr>
        <w:ind w:firstLine="1000"/>
      </w:pPr>
      <w:r>
        <w:t>〒</w:t>
      </w:r>
      <w:r>
        <w:t>028-3695</w:t>
      </w:r>
      <w:r>
        <w:t xml:space="preserve">　岩手県紫波郡矢巾町医大通二丁目</w:t>
      </w:r>
      <w:r>
        <w:t>1</w:t>
      </w:r>
      <w:r>
        <w:t>番</w:t>
      </w:r>
      <w:r>
        <w:t>1</w:t>
      </w:r>
      <w:r>
        <w:t>号</w:t>
      </w:r>
    </w:p>
    <w:p w:rsidR="00B942DE" w:rsidRDefault="00886B29">
      <w:pPr>
        <w:ind w:firstLine="1000"/>
      </w:pPr>
      <w:r>
        <w:t>TEL</w:t>
      </w:r>
      <w:r>
        <w:t>：</w:t>
      </w:r>
      <w:r>
        <w:t>019-613-7111</w:t>
      </w:r>
      <w:r>
        <w:t>（内線</w:t>
      </w:r>
      <w:r>
        <w:t>XXXX</w:t>
      </w:r>
      <w:r>
        <w:t>）</w:t>
      </w:r>
    </w:p>
    <w:p w:rsidR="00B942DE" w:rsidRDefault="00886B29">
      <w:pPr>
        <w:ind w:firstLine="1000"/>
      </w:pPr>
      <w:r>
        <w:t>FAX</w:t>
      </w:r>
      <w:r>
        <w:t>：</w:t>
      </w:r>
      <w:r>
        <w:t>019-XXX-XXXX</w:t>
      </w:r>
    </w:p>
    <w:p w:rsidR="00B942DE" w:rsidRDefault="00886B29">
      <w:pPr>
        <w:ind w:firstLine="1000"/>
      </w:pPr>
      <w:r>
        <w:t>E-mail</w:t>
      </w:r>
      <w:r>
        <w:t>：</w:t>
      </w:r>
      <w:r>
        <w:t>XXXX@iwate-med.ac.jp</w:t>
      </w:r>
    </w:p>
    <w:p w:rsidR="00B942DE" w:rsidRDefault="00B942DE">
      <w:pPr>
        <w:ind w:firstLine="2000"/>
        <w:rPr>
          <w:color w:val="0070C0"/>
        </w:rPr>
      </w:pPr>
    </w:p>
    <w:p w:rsidR="00B942DE" w:rsidRDefault="00B942DE">
      <w:pPr>
        <w:ind w:firstLine="800"/>
        <w:rPr>
          <w:color w:val="0000FF"/>
          <w:u w:val="single"/>
        </w:rPr>
      </w:pPr>
    </w:p>
    <w:p w:rsidR="00B942DE" w:rsidRPr="00F52A3B" w:rsidRDefault="00886B29" w:rsidP="00F52A3B">
      <w:pPr>
        <w:rPr>
          <w:b/>
          <w:color w:val="366091"/>
          <w:sz w:val="28"/>
          <w:szCs w:val="28"/>
        </w:rPr>
      </w:pPr>
      <w:bookmarkStart w:id="13" w:name="_heading=h.26in1rg" w:colFirst="0" w:colLast="0"/>
      <w:bookmarkEnd w:id="13"/>
      <w:r>
        <w:br w:type="page"/>
      </w:r>
    </w:p>
    <w:sdt>
      <w:sdtPr>
        <w:rPr>
          <w:rFonts w:ascii="Century" w:eastAsiaTheme="minorEastAsia" w:hAnsi="Century" w:cs="Century"/>
          <w:color w:val="auto"/>
          <w:sz w:val="20"/>
          <w:szCs w:val="20"/>
          <w:lang w:val="ja-JP"/>
        </w:rPr>
        <w:id w:val="396564117"/>
        <w:docPartObj>
          <w:docPartGallery w:val="Table of Contents"/>
          <w:docPartUnique/>
        </w:docPartObj>
      </w:sdtPr>
      <w:sdtEndPr>
        <w:rPr>
          <w:b/>
          <w:bCs/>
        </w:rPr>
      </w:sdtEndPr>
      <w:sdtContent>
        <w:p w:rsidR="00F52A3B" w:rsidRDefault="00F52A3B">
          <w:pPr>
            <w:pStyle w:val="af0"/>
          </w:pPr>
          <w:r>
            <w:rPr>
              <w:lang w:val="ja-JP"/>
            </w:rPr>
            <w:t>内容</w:t>
          </w:r>
        </w:p>
        <w:p w:rsidR="00F52A3B" w:rsidRDefault="00F52A3B">
          <w:pPr>
            <w:pStyle w:val="10"/>
            <w:tabs>
              <w:tab w:val="right" w:leader="dot" w:pos="9060"/>
            </w:tabs>
            <w:rPr>
              <w:rFonts w:asciiTheme="minorHAnsi" w:hAnsiTheme="minorHAnsi" w:cstheme="minorBidi"/>
              <w:noProof/>
              <w:kern w:val="2"/>
              <w:sz w:val="21"/>
              <w:szCs w:val="22"/>
              <w:lang w:val="en-US"/>
            </w:rPr>
          </w:pPr>
          <w:r>
            <w:fldChar w:fldCharType="begin"/>
          </w:r>
          <w:r>
            <w:instrText xml:space="preserve"> TOC \o "1-3" \h \z \u </w:instrText>
          </w:r>
          <w:r>
            <w:fldChar w:fldCharType="separate"/>
          </w:r>
          <w:hyperlink w:anchor="_Toc203638894" w:history="1">
            <w:r w:rsidRPr="00351B73">
              <w:rPr>
                <w:rStyle w:val="a9"/>
                <w:rFonts w:eastAsia="Century"/>
                <w:noProof/>
              </w:rPr>
              <w:t xml:space="preserve">0. </w:t>
            </w:r>
            <w:r w:rsidRPr="00351B73">
              <w:rPr>
                <w:rStyle w:val="a9"/>
                <w:rFonts w:ascii="ＭＳ 明朝" w:eastAsia="ＭＳ 明朝" w:hAnsi="ＭＳ 明朝" w:cs="ＭＳ 明朝" w:hint="eastAsia"/>
                <w:noProof/>
              </w:rPr>
              <w:t>概要</w:t>
            </w:r>
            <w:r>
              <w:rPr>
                <w:noProof/>
                <w:webHidden/>
              </w:rPr>
              <w:tab/>
            </w:r>
            <w:r>
              <w:rPr>
                <w:noProof/>
                <w:webHidden/>
              </w:rPr>
              <w:fldChar w:fldCharType="begin"/>
            </w:r>
            <w:r>
              <w:rPr>
                <w:noProof/>
                <w:webHidden/>
              </w:rPr>
              <w:instrText xml:space="preserve"> PAGEREF _Toc203638894 \h </w:instrText>
            </w:r>
            <w:r>
              <w:rPr>
                <w:noProof/>
                <w:webHidden/>
              </w:rPr>
            </w:r>
            <w:r>
              <w:rPr>
                <w:noProof/>
                <w:webHidden/>
              </w:rPr>
              <w:fldChar w:fldCharType="separate"/>
            </w:r>
            <w:r>
              <w:rPr>
                <w:noProof/>
                <w:webHidden/>
              </w:rPr>
              <w:t>5</w:t>
            </w:r>
            <w:r>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895" w:history="1">
            <w:r w:rsidR="00F52A3B" w:rsidRPr="00351B73">
              <w:rPr>
                <w:rStyle w:val="a9"/>
                <w:rFonts w:eastAsia="Century"/>
                <w:noProof/>
              </w:rPr>
              <w:t xml:space="preserve">0.1. </w:t>
            </w:r>
            <w:r w:rsidR="00F52A3B" w:rsidRPr="00351B73">
              <w:rPr>
                <w:rStyle w:val="a9"/>
                <w:rFonts w:ascii="ＭＳ 明朝" w:eastAsia="ＭＳ 明朝" w:hAnsi="ＭＳ 明朝" w:cs="ＭＳ 明朝" w:hint="eastAsia"/>
                <w:noProof/>
              </w:rPr>
              <w:t>シェーマ</w:t>
            </w:r>
            <w:r w:rsidR="00F52A3B">
              <w:rPr>
                <w:noProof/>
                <w:webHidden/>
              </w:rPr>
              <w:tab/>
            </w:r>
            <w:r w:rsidR="00F52A3B">
              <w:rPr>
                <w:noProof/>
                <w:webHidden/>
              </w:rPr>
              <w:fldChar w:fldCharType="begin"/>
            </w:r>
            <w:r w:rsidR="00F52A3B">
              <w:rPr>
                <w:noProof/>
                <w:webHidden/>
              </w:rPr>
              <w:instrText xml:space="preserve"> PAGEREF _Toc203638895 \h </w:instrText>
            </w:r>
            <w:r w:rsidR="00F52A3B">
              <w:rPr>
                <w:noProof/>
                <w:webHidden/>
              </w:rPr>
            </w:r>
            <w:r w:rsidR="00F52A3B">
              <w:rPr>
                <w:noProof/>
                <w:webHidden/>
              </w:rPr>
              <w:fldChar w:fldCharType="separate"/>
            </w:r>
            <w:r w:rsidR="00F52A3B">
              <w:rPr>
                <w:noProof/>
                <w:webHidden/>
              </w:rPr>
              <w:t>5</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896" w:history="1">
            <w:r w:rsidR="00F52A3B" w:rsidRPr="00351B73">
              <w:rPr>
                <w:rStyle w:val="a9"/>
                <w:rFonts w:eastAsia="Century"/>
                <w:noProof/>
              </w:rPr>
              <w:t xml:space="preserve">0.2. </w:t>
            </w:r>
            <w:r w:rsidR="00F52A3B" w:rsidRPr="00351B73">
              <w:rPr>
                <w:rStyle w:val="a9"/>
                <w:rFonts w:ascii="ＭＳ 明朝" w:eastAsia="ＭＳ 明朝" w:hAnsi="ＭＳ 明朝" w:cs="ＭＳ 明朝" w:hint="eastAsia"/>
                <w:noProof/>
              </w:rPr>
              <w:t>目的</w:t>
            </w:r>
            <w:r w:rsidR="00F52A3B">
              <w:rPr>
                <w:noProof/>
                <w:webHidden/>
              </w:rPr>
              <w:tab/>
            </w:r>
            <w:r w:rsidR="00F52A3B">
              <w:rPr>
                <w:noProof/>
                <w:webHidden/>
              </w:rPr>
              <w:fldChar w:fldCharType="begin"/>
            </w:r>
            <w:r w:rsidR="00F52A3B">
              <w:rPr>
                <w:noProof/>
                <w:webHidden/>
              </w:rPr>
              <w:instrText xml:space="preserve"> PAGEREF _Toc203638896 \h </w:instrText>
            </w:r>
            <w:r w:rsidR="00F52A3B">
              <w:rPr>
                <w:noProof/>
                <w:webHidden/>
              </w:rPr>
            </w:r>
            <w:r w:rsidR="00F52A3B">
              <w:rPr>
                <w:noProof/>
                <w:webHidden/>
              </w:rPr>
              <w:fldChar w:fldCharType="separate"/>
            </w:r>
            <w:r w:rsidR="00F52A3B">
              <w:rPr>
                <w:noProof/>
                <w:webHidden/>
              </w:rPr>
              <w:t>5</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897" w:history="1">
            <w:r w:rsidR="00F52A3B" w:rsidRPr="00351B73">
              <w:rPr>
                <w:rStyle w:val="a9"/>
                <w:rFonts w:eastAsia="Century"/>
                <w:noProof/>
              </w:rPr>
              <w:t xml:space="preserve">0.3. </w:t>
            </w:r>
            <w:r w:rsidR="00F52A3B" w:rsidRPr="00351B73">
              <w:rPr>
                <w:rStyle w:val="a9"/>
                <w:rFonts w:ascii="ＭＳ 明朝" w:eastAsia="ＭＳ 明朝" w:hAnsi="ＭＳ 明朝" w:cs="ＭＳ 明朝" w:hint="eastAsia"/>
                <w:noProof/>
              </w:rPr>
              <w:t>対象</w:t>
            </w:r>
            <w:r w:rsidR="00F52A3B">
              <w:rPr>
                <w:noProof/>
                <w:webHidden/>
              </w:rPr>
              <w:tab/>
            </w:r>
            <w:r w:rsidR="00F52A3B">
              <w:rPr>
                <w:noProof/>
                <w:webHidden/>
              </w:rPr>
              <w:fldChar w:fldCharType="begin"/>
            </w:r>
            <w:r w:rsidR="00F52A3B">
              <w:rPr>
                <w:noProof/>
                <w:webHidden/>
              </w:rPr>
              <w:instrText xml:space="preserve"> PAGEREF _Toc203638897 \h </w:instrText>
            </w:r>
            <w:r w:rsidR="00F52A3B">
              <w:rPr>
                <w:noProof/>
                <w:webHidden/>
              </w:rPr>
            </w:r>
            <w:r w:rsidR="00F52A3B">
              <w:rPr>
                <w:noProof/>
                <w:webHidden/>
              </w:rPr>
              <w:fldChar w:fldCharType="separate"/>
            </w:r>
            <w:r w:rsidR="00F52A3B">
              <w:rPr>
                <w:noProof/>
                <w:webHidden/>
              </w:rPr>
              <w:t>5</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898" w:history="1">
            <w:r w:rsidR="00F52A3B" w:rsidRPr="00351B73">
              <w:rPr>
                <w:rStyle w:val="a9"/>
                <w:rFonts w:eastAsia="Century"/>
                <w:noProof/>
              </w:rPr>
              <w:t xml:space="preserve">0.3.1. </w:t>
            </w:r>
            <w:r w:rsidR="00F52A3B" w:rsidRPr="00351B73">
              <w:rPr>
                <w:rStyle w:val="a9"/>
                <w:rFonts w:ascii="ＭＳ 明朝" w:eastAsia="ＭＳ 明朝" w:hAnsi="ＭＳ 明朝" w:cs="ＭＳ 明朝" w:hint="eastAsia"/>
                <w:noProof/>
              </w:rPr>
              <w:t>研究対象者の母集団</w:t>
            </w:r>
            <w:r w:rsidR="00F52A3B">
              <w:rPr>
                <w:noProof/>
                <w:webHidden/>
              </w:rPr>
              <w:tab/>
            </w:r>
            <w:r w:rsidR="00F52A3B">
              <w:rPr>
                <w:noProof/>
                <w:webHidden/>
              </w:rPr>
              <w:fldChar w:fldCharType="begin"/>
            </w:r>
            <w:r w:rsidR="00F52A3B">
              <w:rPr>
                <w:noProof/>
                <w:webHidden/>
              </w:rPr>
              <w:instrText xml:space="preserve"> PAGEREF _Toc203638898 \h </w:instrText>
            </w:r>
            <w:r w:rsidR="00F52A3B">
              <w:rPr>
                <w:noProof/>
                <w:webHidden/>
              </w:rPr>
            </w:r>
            <w:r w:rsidR="00F52A3B">
              <w:rPr>
                <w:noProof/>
                <w:webHidden/>
              </w:rPr>
              <w:fldChar w:fldCharType="separate"/>
            </w:r>
            <w:r w:rsidR="00F52A3B">
              <w:rPr>
                <w:noProof/>
                <w:webHidden/>
              </w:rPr>
              <w:t>5</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899" w:history="1">
            <w:r w:rsidR="00F52A3B" w:rsidRPr="00351B73">
              <w:rPr>
                <w:rStyle w:val="a9"/>
                <w:rFonts w:eastAsia="Century"/>
                <w:noProof/>
              </w:rPr>
              <w:t xml:space="preserve">0.3.2. </w:t>
            </w:r>
            <w:r w:rsidR="00F52A3B" w:rsidRPr="00351B73">
              <w:rPr>
                <w:rStyle w:val="a9"/>
                <w:rFonts w:ascii="ＭＳ 明朝" w:eastAsia="ＭＳ 明朝" w:hAnsi="ＭＳ 明朝" w:cs="ＭＳ 明朝" w:hint="eastAsia"/>
                <w:noProof/>
              </w:rPr>
              <w:t>適格基準</w:t>
            </w:r>
            <w:r w:rsidR="00F52A3B">
              <w:rPr>
                <w:noProof/>
                <w:webHidden/>
              </w:rPr>
              <w:tab/>
            </w:r>
            <w:r w:rsidR="00F52A3B">
              <w:rPr>
                <w:noProof/>
                <w:webHidden/>
              </w:rPr>
              <w:fldChar w:fldCharType="begin"/>
            </w:r>
            <w:r w:rsidR="00F52A3B">
              <w:rPr>
                <w:noProof/>
                <w:webHidden/>
              </w:rPr>
              <w:instrText xml:space="preserve"> PAGEREF _Toc203638899 \h </w:instrText>
            </w:r>
            <w:r w:rsidR="00F52A3B">
              <w:rPr>
                <w:noProof/>
                <w:webHidden/>
              </w:rPr>
            </w:r>
            <w:r w:rsidR="00F52A3B">
              <w:rPr>
                <w:noProof/>
                <w:webHidden/>
              </w:rPr>
              <w:fldChar w:fldCharType="separate"/>
            </w:r>
            <w:r w:rsidR="00F52A3B">
              <w:rPr>
                <w:noProof/>
                <w:webHidden/>
              </w:rPr>
              <w:t>5</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900" w:history="1">
            <w:r w:rsidR="00F52A3B" w:rsidRPr="00351B73">
              <w:rPr>
                <w:rStyle w:val="a9"/>
                <w:rFonts w:eastAsia="Century"/>
                <w:noProof/>
              </w:rPr>
              <w:t xml:space="preserve">0.3.3. </w:t>
            </w:r>
            <w:r w:rsidR="00F52A3B" w:rsidRPr="00351B73">
              <w:rPr>
                <w:rStyle w:val="a9"/>
                <w:rFonts w:ascii="ＭＳ 明朝" w:eastAsia="ＭＳ 明朝" w:hAnsi="ＭＳ 明朝" w:cs="ＭＳ 明朝" w:hint="eastAsia"/>
                <w:noProof/>
              </w:rPr>
              <w:t>除外基準</w:t>
            </w:r>
            <w:r w:rsidR="00F52A3B">
              <w:rPr>
                <w:noProof/>
                <w:webHidden/>
              </w:rPr>
              <w:tab/>
            </w:r>
            <w:r w:rsidR="00F52A3B">
              <w:rPr>
                <w:noProof/>
                <w:webHidden/>
              </w:rPr>
              <w:fldChar w:fldCharType="begin"/>
            </w:r>
            <w:r w:rsidR="00F52A3B">
              <w:rPr>
                <w:noProof/>
                <w:webHidden/>
              </w:rPr>
              <w:instrText xml:space="preserve"> PAGEREF _Toc203638900 \h </w:instrText>
            </w:r>
            <w:r w:rsidR="00F52A3B">
              <w:rPr>
                <w:noProof/>
                <w:webHidden/>
              </w:rPr>
            </w:r>
            <w:r w:rsidR="00F52A3B">
              <w:rPr>
                <w:noProof/>
                <w:webHidden/>
              </w:rPr>
              <w:fldChar w:fldCharType="separate"/>
            </w:r>
            <w:r w:rsidR="00F52A3B">
              <w:rPr>
                <w:noProof/>
                <w:webHidden/>
              </w:rPr>
              <w:t>5</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01" w:history="1">
            <w:r w:rsidR="00F52A3B" w:rsidRPr="00351B73">
              <w:rPr>
                <w:rStyle w:val="a9"/>
                <w:rFonts w:eastAsia="Century"/>
                <w:noProof/>
              </w:rPr>
              <w:t xml:space="preserve">0.4. </w:t>
            </w:r>
            <w:r w:rsidR="00F52A3B" w:rsidRPr="00351B73">
              <w:rPr>
                <w:rStyle w:val="a9"/>
                <w:rFonts w:ascii="ＭＳ 明朝" w:eastAsia="ＭＳ 明朝" w:hAnsi="ＭＳ 明朝" w:cs="ＭＳ 明朝" w:hint="eastAsia"/>
                <w:noProof/>
              </w:rPr>
              <w:t>予定登録数と研究期間</w:t>
            </w:r>
            <w:r w:rsidR="00F52A3B">
              <w:rPr>
                <w:noProof/>
                <w:webHidden/>
              </w:rPr>
              <w:tab/>
            </w:r>
            <w:r w:rsidR="00F52A3B">
              <w:rPr>
                <w:noProof/>
                <w:webHidden/>
              </w:rPr>
              <w:fldChar w:fldCharType="begin"/>
            </w:r>
            <w:r w:rsidR="00F52A3B">
              <w:rPr>
                <w:noProof/>
                <w:webHidden/>
              </w:rPr>
              <w:instrText xml:space="preserve"> PAGEREF _Toc203638901 \h </w:instrText>
            </w:r>
            <w:r w:rsidR="00F52A3B">
              <w:rPr>
                <w:noProof/>
                <w:webHidden/>
              </w:rPr>
            </w:r>
            <w:r w:rsidR="00F52A3B">
              <w:rPr>
                <w:noProof/>
                <w:webHidden/>
              </w:rPr>
              <w:fldChar w:fldCharType="separate"/>
            </w:r>
            <w:r w:rsidR="00F52A3B">
              <w:rPr>
                <w:noProof/>
                <w:webHidden/>
              </w:rPr>
              <w:t>5</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02" w:history="1">
            <w:r w:rsidR="00F52A3B" w:rsidRPr="00351B73">
              <w:rPr>
                <w:rStyle w:val="a9"/>
                <w:rFonts w:eastAsia="Century"/>
                <w:noProof/>
              </w:rPr>
              <w:t xml:space="preserve">0.5. </w:t>
            </w:r>
            <w:r w:rsidR="00F52A3B" w:rsidRPr="00351B73">
              <w:rPr>
                <w:rStyle w:val="a9"/>
                <w:rFonts w:ascii="ＭＳ 明朝" w:eastAsia="ＭＳ 明朝" w:hAnsi="ＭＳ 明朝" w:cs="ＭＳ 明朝" w:hint="eastAsia"/>
                <w:noProof/>
              </w:rPr>
              <w:t>問い合わせ先</w:t>
            </w:r>
            <w:r w:rsidR="00F52A3B">
              <w:rPr>
                <w:noProof/>
                <w:webHidden/>
              </w:rPr>
              <w:tab/>
            </w:r>
            <w:r w:rsidR="00F52A3B">
              <w:rPr>
                <w:noProof/>
                <w:webHidden/>
              </w:rPr>
              <w:fldChar w:fldCharType="begin"/>
            </w:r>
            <w:r w:rsidR="00F52A3B">
              <w:rPr>
                <w:noProof/>
                <w:webHidden/>
              </w:rPr>
              <w:instrText xml:space="preserve"> PAGEREF _Toc203638902 \h </w:instrText>
            </w:r>
            <w:r w:rsidR="00F52A3B">
              <w:rPr>
                <w:noProof/>
                <w:webHidden/>
              </w:rPr>
            </w:r>
            <w:r w:rsidR="00F52A3B">
              <w:rPr>
                <w:noProof/>
                <w:webHidden/>
              </w:rPr>
              <w:fldChar w:fldCharType="separate"/>
            </w:r>
            <w:r w:rsidR="00F52A3B">
              <w:rPr>
                <w:noProof/>
                <w:webHidden/>
              </w:rPr>
              <w:t>6</w:t>
            </w:r>
            <w:r w:rsidR="00F52A3B">
              <w:rPr>
                <w:noProof/>
                <w:webHidden/>
              </w:rPr>
              <w:fldChar w:fldCharType="end"/>
            </w:r>
          </w:hyperlink>
        </w:p>
        <w:p w:rsidR="00F52A3B" w:rsidRDefault="00F13680">
          <w:pPr>
            <w:pStyle w:val="10"/>
            <w:tabs>
              <w:tab w:val="right" w:leader="dot" w:pos="9060"/>
            </w:tabs>
            <w:rPr>
              <w:rFonts w:asciiTheme="minorHAnsi" w:hAnsiTheme="minorHAnsi" w:cstheme="minorBidi"/>
              <w:noProof/>
              <w:kern w:val="2"/>
              <w:sz w:val="21"/>
              <w:szCs w:val="22"/>
              <w:lang w:val="en-US"/>
            </w:rPr>
          </w:pPr>
          <w:hyperlink w:anchor="_Toc203638903" w:history="1">
            <w:r w:rsidR="00F52A3B" w:rsidRPr="00351B73">
              <w:rPr>
                <w:rStyle w:val="a9"/>
                <w:rFonts w:eastAsia="Century"/>
                <w:noProof/>
              </w:rPr>
              <w:t xml:space="preserve">1. </w:t>
            </w:r>
            <w:r w:rsidR="00F52A3B" w:rsidRPr="00351B73">
              <w:rPr>
                <w:rStyle w:val="a9"/>
                <w:rFonts w:ascii="ＭＳ 明朝" w:eastAsia="ＭＳ 明朝" w:hAnsi="ＭＳ 明朝" w:cs="ＭＳ 明朝" w:hint="eastAsia"/>
                <w:noProof/>
              </w:rPr>
              <w:t>目的</w:t>
            </w:r>
            <w:r w:rsidR="00F52A3B">
              <w:rPr>
                <w:noProof/>
                <w:webHidden/>
              </w:rPr>
              <w:tab/>
            </w:r>
            <w:r w:rsidR="00F52A3B">
              <w:rPr>
                <w:noProof/>
                <w:webHidden/>
              </w:rPr>
              <w:fldChar w:fldCharType="begin"/>
            </w:r>
            <w:r w:rsidR="00F52A3B">
              <w:rPr>
                <w:noProof/>
                <w:webHidden/>
              </w:rPr>
              <w:instrText xml:space="preserve"> PAGEREF _Toc203638903 \h </w:instrText>
            </w:r>
            <w:r w:rsidR="00F52A3B">
              <w:rPr>
                <w:noProof/>
                <w:webHidden/>
              </w:rPr>
            </w:r>
            <w:r w:rsidR="00F52A3B">
              <w:rPr>
                <w:noProof/>
                <w:webHidden/>
              </w:rPr>
              <w:fldChar w:fldCharType="separate"/>
            </w:r>
            <w:r w:rsidR="00F52A3B">
              <w:rPr>
                <w:noProof/>
                <w:webHidden/>
              </w:rPr>
              <w:t>9</w:t>
            </w:r>
            <w:r w:rsidR="00F52A3B">
              <w:rPr>
                <w:noProof/>
                <w:webHidden/>
              </w:rPr>
              <w:fldChar w:fldCharType="end"/>
            </w:r>
          </w:hyperlink>
        </w:p>
        <w:p w:rsidR="00F52A3B" w:rsidRDefault="00F13680">
          <w:pPr>
            <w:pStyle w:val="10"/>
            <w:tabs>
              <w:tab w:val="right" w:leader="dot" w:pos="9060"/>
            </w:tabs>
            <w:rPr>
              <w:rFonts w:asciiTheme="minorHAnsi" w:hAnsiTheme="minorHAnsi" w:cstheme="minorBidi"/>
              <w:noProof/>
              <w:kern w:val="2"/>
              <w:sz w:val="21"/>
              <w:szCs w:val="22"/>
              <w:lang w:val="en-US"/>
            </w:rPr>
          </w:pPr>
          <w:hyperlink w:anchor="_Toc203638904" w:history="1">
            <w:r w:rsidR="00F52A3B" w:rsidRPr="00351B73">
              <w:rPr>
                <w:rStyle w:val="a9"/>
                <w:rFonts w:eastAsia="Century"/>
                <w:noProof/>
              </w:rPr>
              <w:t xml:space="preserve">2. </w:t>
            </w:r>
            <w:r w:rsidR="00F52A3B" w:rsidRPr="00351B73">
              <w:rPr>
                <w:rStyle w:val="a9"/>
                <w:rFonts w:ascii="ＭＳ 明朝" w:eastAsia="ＭＳ 明朝" w:hAnsi="ＭＳ 明朝" w:cs="ＭＳ 明朝" w:hint="eastAsia"/>
                <w:noProof/>
              </w:rPr>
              <w:t>背景と研究計画の根拠</w:t>
            </w:r>
            <w:r w:rsidR="00F52A3B">
              <w:rPr>
                <w:noProof/>
                <w:webHidden/>
              </w:rPr>
              <w:tab/>
            </w:r>
            <w:r w:rsidR="00F52A3B">
              <w:rPr>
                <w:noProof/>
                <w:webHidden/>
              </w:rPr>
              <w:fldChar w:fldCharType="begin"/>
            </w:r>
            <w:r w:rsidR="00F52A3B">
              <w:rPr>
                <w:noProof/>
                <w:webHidden/>
              </w:rPr>
              <w:instrText xml:space="preserve"> PAGEREF _Toc203638904 \h </w:instrText>
            </w:r>
            <w:r w:rsidR="00F52A3B">
              <w:rPr>
                <w:noProof/>
                <w:webHidden/>
              </w:rPr>
            </w:r>
            <w:r w:rsidR="00F52A3B">
              <w:rPr>
                <w:noProof/>
                <w:webHidden/>
              </w:rPr>
              <w:fldChar w:fldCharType="separate"/>
            </w:r>
            <w:r w:rsidR="00F52A3B">
              <w:rPr>
                <w:noProof/>
                <w:webHidden/>
              </w:rPr>
              <w:t>9</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05" w:history="1">
            <w:r w:rsidR="00F52A3B" w:rsidRPr="00351B73">
              <w:rPr>
                <w:rStyle w:val="a9"/>
                <w:rFonts w:eastAsia="Century"/>
                <w:noProof/>
              </w:rPr>
              <w:t xml:space="preserve">2.1. </w:t>
            </w:r>
            <w:r w:rsidR="00F52A3B" w:rsidRPr="00351B73">
              <w:rPr>
                <w:rStyle w:val="a9"/>
                <w:rFonts w:ascii="ＭＳ 明朝" w:eastAsia="ＭＳ 明朝" w:hAnsi="ＭＳ 明朝" w:cs="ＭＳ 明朝" w:hint="eastAsia"/>
                <w:noProof/>
              </w:rPr>
              <w:t>背景</w:t>
            </w:r>
            <w:r w:rsidR="00F52A3B">
              <w:rPr>
                <w:noProof/>
                <w:webHidden/>
              </w:rPr>
              <w:tab/>
            </w:r>
            <w:r w:rsidR="00F52A3B">
              <w:rPr>
                <w:noProof/>
                <w:webHidden/>
              </w:rPr>
              <w:fldChar w:fldCharType="begin"/>
            </w:r>
            <w:r w:rsidR="00F52A3B">
              <w:rPr>
                <w:noProof/>
                <w:webHidden/>
              </w:rPr>
              <w:instrText xml:space="preserve"> PAGEREF _Toc203638905 \h </w:instrText>
            </w:r>
            <w:r w:rsidR="00F52A3B">
              <w:rPr>
                <w:noProof/>
                <w:webHidden/>
              </w:rPr>
            </w:r>
            <w:r w:rsidR="00F52A3B">
              <w:rPr>
                <w:noProof/>
                <w:webHidden/>
              </w:rPr>
              <w:fldChar w:fldCharType="separate"/>
            </w:r>
            <w:r w:rsidR="00F52A3B">
              <w:rPr>
                <w:noProof/>
                <w:webHidden/>
              </w:rPr>
              <w:t>9</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06" w:history="1">
            <w:r w:rsidR="00F52A3B" w:rsidRPr="00351B73">
              <w:rPr>
                <w:rStyle w:val="a9"/>
                <w:rFonts w:eastAsia="Century"/>
                <w:noProof/>
              </w:rPr>
              <w:t xml:space="preserve">2.2 </w:t>
            </w:r>
            <w:r w:rsidR="00F52A3B" w:rsidRPr="00351B73">
              <w:rPr>
                <w:rStyle w:val="a9"/>
                <w:rFonts w:ascii="ＭＳ 明朝" w:eastAsia="ＭＳ 明朝" w:hAnsi="ＭＳ 明朝" w:cs="ＭＳ 明朝" w:hint="eastAsia"/>
                <w:noProof/>
              </w:rPr>
              <w:t>研究の科学的合理性の根拠</w:t>
            </w:r>
            <w:r w:rsidR="00F52A3B">
              <w:rPr>
                <w:noProof/>
                <w:webHidden/>
              </w:rPr>
              <w:tab/>
            </w:r>
            <w:r w:rsidR="00F52A3B">
              <w:rPr>
                <w:noProof/>
                <w:webHidden/>
              </w:rPr>
              <w:fldChar w:fldCharType="begin"/>
            </w:r>
            <w:r w:rsidR="00F52A3B">
              <w:rPr>
                <w:noProof/>
                <w:webHidden/>
              </w:rPr>
              <w:instrText xml:space="preserve"> PAGEREF _Toc203638906 \h </w:instrText>
            </w:r>
            <w:r w:rsidR="00F52A3B">
              <w:rPr>
                <w:noProof/>
                <w:webHidden/>
              </w:rPr>
            </w:r>
            <w:r w:rsidR="00F52A3B">
              <w:rPr>
                <w:noProof/>
                <w:webHidden/>
              </w:rPr>
              <w:fldChar w:fldCharType="separate"/>
            </w:r>
            <w:r w:rsidR="00F52A3B">
              <w:rPr>
                <w:noProof/>
                <w:webHidden/>
              </w:rPr>
              <w:t>9</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07" w:history="1">
            <w:r w:rsidR="00F52A3B" w:rsidRPr="00351B73">
              <w:rPr>
                <w:rStyle w:val="a9"/>
                <w:rFonts w:eastAsia="Century"/>
                <w:noProof/>
              </w:rPr>
              <w:t xml:space="preserve">2.3 </w:t>
            </w:r>
            <w:r w:rsidR="00F52A3B" w:rsidRPr="00351B73">
              <w:rPr>
                <w:rStyle w:val="a9"/>
                <w:rFonts w:ascii="ＭＳ 明朝" w:eastAsia="ＭＳ 明朝" w:hAnsi="ＭＳ 明朝" w:cs="ＭＳ 明朝" w:hint="eastAsia"/>
                <w:noProof/>
              </w:rPr>
              <w:t>研究参加に伴って予想される利益と不利益の要約</w:t>
            </w:r>
            <w:r w:rsidR="00F52A3B">
              <w:rPr>
                <w:noProof/>
                <w:webHidden/>
              </w:rPr>
              <w:tab/>
            </w:r>
            <w:r w:rsidR="00F52A3B">
              <w:rPr>
                <w:noProof/>
                <w:webHidden/>
              </w:rPr>
              <w:fldChar w:fldCharType="begin"/>
            </w:r>
            <w:r w:rsidR="00F52A3B">
              <w:rPr>
                <w:noProof/>
                <w:webHidden/>
              </w:rPr>
              <w:instrText xml:space="preserve"> PAGEREF _Toc203638907 \h </w:instrText>
            </w:r>
            <w:r w:rsidR="00F52A3B">
              <w:rPr>
                <w:noProof/>
                <w:webHidden/>
              </w:rPr>
            </w:r>
            <w:r w:rsidR="00F52A3B">
              <w:rPr>
                <w:noProof/>
                <w:webHidden/>
              </w:rPr>
              <w:fldChar w:fldCharType="separate"/>
            </w:r>
            <w:r w:rsidR="00F52A3B">
              <w:rPr>
                <w:noProof/>
                <w:webHidden/>
              </w:rPr>
              <w:t>10</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908" w:history="1">
            <w:r w:rsidR="00F52A3B" w:rsidRPr="00351B73">
              <w:rPr>
                <w:rStyle w:val="a9"/>
                <w:rFonts w:eastAsia="Century"/>
                <w:noProof/>
              </w:rPr>
              <w:t xml:space="preserve">2.3.1. </w:t>
            </w:r>
            <w:r w:rsidR="00F52A3B" w:rsidRPr="00351B73">
              <w:rPr>
                <w:rStyle w:val="a9"/>
                <w:rFonts w:ascii="ＭＳ 明朝" w:eastAsia="ＭＳ 明朝" w:hAnsi="ＭＳ 明朝" w:cs="ＭＳ 明朝" w:hint="eastAsia"/>
                <w:noProof/>
              </w:rPr>
              <w:t>予想される利益</w:t>
            </w:r>
            <w:r w:rsidR="00F52A3B">
              <w:rPr>
                <w:noProof/>
                <w:webHidden/>
              </w:rPr>
              <w:tab/>
            </w:r>
            <w:r w:rsidR="00F52A3B">
              <w:rPr>
                <w:noProof/>
                <w:webHidden/>
              </w:rPr>
              <w:fldChar w:fldCharType="begin"/>
            </w:r>
            <w:r w:rsidR="00F52A3B">
              <w:rPr>
                <w:noProof/>
                <w:webHidden/>
              </w:rPr>
              <w:instrText xml:space="preserve"> PAGEREF _Toc203638908 \h </w:instrText>
            </w:r>
            <w:r w:rsidR="00F52A3B">
              <w:rPr>
                <w:noProof/>
                <w:webHidden/>
              </w:rPr>
            </w:r>
            <w:r w:rsidR="00F52A3B">
              <w:rPr>
                <w:noProof/>
                <w:webHidden/>
              </w:rPr>
              <w:fldChar w:fldCharType="separate"/>
            </w:r>
            <w:r w:rsidR="00F52A3B">
              <w:rPr>
                <w:noProof/>
                <w:webHidden/>
              </w:rPr>
              <w:t>10</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909" w:history="1">
            <w:r w:rsidR="00F52A3B" w:rsidRPr="00351B73">
              <w:rPr>
                <w:rStyle w:val="a9"/>
                <w:rFonts w:eastAsia="Century"/>
                <w:noProof/>
              </w:rPr>
              <w:t xml:space="preserve">2.3.2. </w:t>
            </w:r>
            <w:r w:rsidR="00F52A3B" w:rsidRPr="00351B73">
              <w:rPr>
                <w:rStyle w:val="a9"/>
                <w:rFonts w:ascii="ＭＳ 明朝" w:eastAsia="ＭＳ 明朝" w:hAnsi="ＭＳ 明朝" w:cs="ＭＳ 明朝" w:hint="eastAsia"/>
                <w:noProof/>
              </w:rPr>
              <w:t>予想される危険と不利益</w:t>
            </w:r>
            <w:r w:rsidR="00F52A3B">
              <w:rPr>
                <w:noProof/>
                <w:webHidden/>
              </w:rPr>
              <w:tab/>
            </w:r>
            <w:r w:rsidR="00F52A3B">
              <w:rPr>
                <w:noProof/>
                <w:webHidden/>
              </w:rPr>
              <w:fldChar w:fldCharType="begin"/>
            </w:r>
            <w:r w:rsidR="00F52A3B">
              <w:rPr>
                <w:noProof/>
                <w:webHidden/>
              </w:rPr>
              <w:instrText xml:space="preserve"> PAGEREF _Toc203638909 \h </w:instrText>
            </w:r>
            <w:r w:rsidR="00F52A3B">
              <w:rPr>
                <w:noProof/>
                <w:webHidden/>
              </w:rPr>
            </w:r>
            <w:r w:rsidR="00F52A3B">
              <w:rPr>
                <w:noProof/>
                <w:webHidden/>
              </w:rPr>
              <w:fldChar w:fldCharType="separate"/>
            </w:r>
            <w:r w:rsidR="00F52A3B">
              <w:rPr>
                <w:noProof/>
                <w:webHidden/>
              </w:rPr>
              <w:t>10</w:t>
            </w:r>
            <w:r w:rsidR="00F52A3B">
              <w:rPr>
                <w:noProof/>
                <w:webHidden/>
              </w:rPr>
              <w:fldChar w:fldCharType="end"/>
            </w:r>
          </w:hyperlink>
        </w:p>
        <w:p w:rsidR="00F52A3B" w:rsidRDefault="00F13680">
          <w:pPr>
            <w:pStyle w:val="10"/>
            <w:tabs>
              <w:tab w:val="right" w:leader="dot" w:pos="9060"/>
            </w:tabs>
            <w:rPr>
              <w:rFonts w:asciiTheme="minorHAnsi" w:hAnsiTheme="minorHAnsi" w:cstheme="minorBidi"/>
              <w:noProof/>
              <w:kern w:val="2"/>
              <w:sz w:val="21"/>
              <w:szCs w:val="22"/>
              <w:lang w:val="en-US"/>
            </w:rPr>
          </w:pPr>
          <w:hyperlink w:anchor="_Toc203638910" w:history="1">
            <w:r w:rsidR="00F52A3B" w:rsidRPr="00351B73">
              <w:rPr>
                <w:rStyle w:val="a9"/>
                <w:rFonts w:eastAsia="Century"/>
                <w:noProof/>
              </w:rPr>
              <w:t>3</w:t>
            </w:r>
            <w:r w:rsidR="00F52A3B" w:rsidRPr="00351B73">
              <w:rPr>
                <w:rStyle w:val="a9"/>
                <w:rFonts w:ascii="ＭＳ 明朝" w:eastAsia="ＭＳ 明朝" w:hAnsi="ＭＳ 明朝" w:cs="ＭＳ 明朝" w:hint="eastAsia"/>
                <w:noProof/>
              </w:rPr>
              <w:t>．研究対象者の選定方針</w:t>
            </w:r>
            <w:r w:rsidR="00F52A3B">
              <w:rPr>
                <w:noProof/>
                <w:webHidden/>
              </w:rPr>
              <w:tab/>
            </w:r>
            <w:r w:rsidR="00F52A3B">
              <w:rPr>
                <w:noProof/>
                <w:webHidden/>
              </w:rPr>
              <w:fldChar w:fldCharType="begin"/>
            </w:r>
            <w:r w:rsidR="00F52A3B">
              <w:rPr>
                <w:noProof/>
                <w:webHidden/>
              </w:rPr>
              <w:instrText xml:space="preserve"> PAGEREF _Toc203638910 \h </w:instrText>
            </w:r>
            <w:r w:rsidR="00F52A3B">
              <w:rPr>
                <w:noProof/>
                <w:webHidden/>
              </w:rPr>
            </w:r>
            <w:r w:rsidR="00F52A3B">
              <w:rPr>
                <w:noProof/>
                <w:webHidden/>
              </w:rPr>
              <w:fldChar w:fldCharType="separate"/>
            </w:r>
            <w:r w:rsidR="00F52A3B">
              <w:rPr>
                <w:noProof/>
                <w:webHidden/>
              </w:rPr>
              <w:t>11</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11" w:history="1">
            <w:r w:rsidR="00F52A3B" w:rsidRPr="00351B73">
              <w:rPr>
                <w:rStyle w:val="a9"/>
                <w:rFonts w:eastAsia="Century"/>
                <w:noProof/>
              </w:rPr>
              <w:t xml:space="preserve">3.1. </w:t>
            </w:r>
            <w:r w:rsidR="00F52A3B" w:rsidRPr="00351B73">
              <w:rPr>
                <w:rStyle w:val="a9"/>
                <w:rFonts w:ascii="ＭＳ 明朝" w:eastAsia="ＭＳ 明朝" w:hAnsi="ＭＳ 明朝" w:cs="ＭＳ 明朝" w:hint="eastAsia"/>
                <w:noProof/>
              </w:rPr>
              <w:t>研究対象者の母集団</w:t>
            </w:r>
            <w:r w:rsidR="00F52A3B">
              <w:rPr>
                <w:noProof/>
                <w:webHidden/>
              </w:rPr>
              <w:tab/>
            </w:r>
            <w:r w:rsidR="00F52A3B">
              <w:rPr>
                <w:noProof/>
                <w:webHidden/>
              </w:rPr>
              <w:fldChar w:fldCharType="begin"/>
            </w:r>
            <w:r w:rsidR="00F52A3B">
              <w:rPr>
                <w:noProof/>
                <w:webHidden/>
              </w:rPr>
              <w:instrText xml:space="preserve"> PAGEREF _Toc203638911 \h </w:instrText>
            </w:r>
            <w:r w:rsidR="00F52A3B">
              <w:rPr>
                <w:noProof/>
                <w:webHidden/>
              </w:rPr>
            </w:r>
            <w:r w:rsidR="00F52A3B">
              <w:rPr>
                <w:noProof/>
                <w:webHidden/>
              </w:rPr>
              <w:fldChar w:fldCharType="separate"/>
            </w:r>
            <w:r w:rsidR="00F52A3B">
              <w:rPr>
                <w:noProof/>
                <w:webHidden/>
              </w:rPr>
              <w:t>11</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12" w:history="1">
            <w:r w:rsidR="00F52A3B" w:rsidRPr="00351B73">
              <w:rPr>
                <w:rStyle w:val="a9"/>
                <w:rFonts w:eastAsia="Century"/>
                <w:noProof/>
              </w:rPr>
              <w:t xml:space="preserve">3.2. </w:t>
            </w:r>
            <w:r w:rsidR="00F52A3B" w:rsidRPr="00351B73">
              <w:rPr>
                <w:rStyle w:val="a9"/>
                <w:rFonts w:ascii="ＭＳ 明朝" w:eastAsia="ＭＳ 明朝" w:hAnsi="ＭＳ 明朝" w:cs="ＭＳ 明朝" w:hint="eastAsia"/>
                <w:noProof/>
              </w:rPr>
              <w:t>適格基準</w:t>
            </w:r>
            <w:r w:rsidR="00F52A3B">
              <w:rPr>
                <w:noProof/>
                <w:webHidden/>
              </w:rPr>
              <w:tab/>
            </w:r>
            <w:r w:rsidR="00F52A3B">
              <w:rPr>
                <w:noProof/>
                <w:webHidden/>
              </w:rPr>
              <w:fldChar w:fldCharType="begin"/>
            </w:r>
            <w:r w:rsidR="00F52A3B">
              <w:rPr>
                <w:noProof/>
                <w:webHidden/>
              </w:rPr>
              <w:instrText xml:space="preserve"> PAGEREF _Toc203638912 \h </w:instrText>
            </w:r>
            <w:r w:rsidR="00F52A3B">
              <w:rPr>
                <w:noProof/>
                <w:webHidden/>
              </w:rPr>
            </w:r>
            <w:r w:rsidR="00F52A3B">
              <w:rPr>
                <w:noProof/>
                <w:webHidden/>
              </w:rPr>
              <w:fldChar w:fldCharType="separate"/>
            </w:r>
            <w:r w:rsidR="00F52A3B">
              <w:rPr>
                <w:noProof/>
                <w:webHidden/>
              </w:rPr>
              <w:t>11</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13" w:history="1">
            <w:r w:rsidR="00F52A3B" w:rsidRPr="00351B73">
              <w:rPr>
                <w:rStyle w:val="a9"/>
                <w:rFonts w:eastAsia="Century"/>
                <w:noProof/>
              </w:rPr>
              <w:t xml:space="preserve">3.3. </w:t>
            </w:r>
            <w:r w:rsidR="00F52A3B" w:rsidRPr="00351B73">
              <w:rPr>
                <w:rStyle w:val="a9"/>
                <w:rFonts w:ascii="ＭＳ 明朝" w:eastAsia="ＭＳ 明朝" w:hAnsi="ＭＳ 明朝" w:cs="ＭＳ 明朝" w:hint="eastAsia"/>
                <w:noProof/>
              </w:rPr>
              <w:t>除外基準</w:t>
            </w:r>
            <w:r w:rsidR="00F52A3B">
              <w:rPr>
                <w:noProof/>
                <w:webHidden/>
              </w:rPr>
              <w:tab/>
            </w:r>
            <w:r w:rsidR="00F52A3B">
              <w:rPr>
                <w:noProof/>
                <w:webHidden/>
              </w:rPr>
              <w:fldChar w:fldCharType="begin"/>
            </w:r>
            <w:r w:rsidR="00F52A3B">
              <w:rPr>
                <w:noProof/>
                <w:webHidden/>
              </w:rPr>
              <w:instrText xml:space="preserve"> PAGEREF _Toc203638913 \h </w:instrText>
            </w:r>
            <w:r w:rsidR="00F52A3B">
              <w:rPr>
                <w:noProof/>
                <w:webHidden/>
              </w:rPr>
            </w:r>
            <w:r w:rsidR="00F52A3B">
              <w:rPr>
                <w:noProof/>
                <w:webHidden/>
              </w:rPr>
              <w:fldChar w:fldCharType="separate"/>
            </w:r>
            <w:r w:rsidR="00F52A3B">
              <w:rPr>
                <w:noProof/>
                <w:webHidden/>
              </w:rPr>
              <w:t>11</w:t>
            </w:r>
            <w:r w:rsidR="00F52A3B">
              <w:rPr>
                <w:noProof/>
                <w:webHidden/>
              </w:rPr>
              <w:fldChar w:fldCharType="end"/>
            </w:r>
          </w:hyperlink>
        </w:p>
        <w:p w:rsidR="00F52A3B" w:rsidRDefault="00F13680">
          <w:pPr>
            <w:pStyle w:val="10"/>
            <w:tabs>
              <w:tab w:val="right" w:leader="dot" w:pos="9060"/>
            </w:tabs>
            <w:rPr>
              <w:rFonts w:asciiTheme="minorHAnsi" w:hAnsiTheme="minorHAnsi" w:cstheme="minorBidi"/>
              <w:noProof/>
              <w:kern w:val="2"/>
              <w:sz w:val="21"/>
              <w:szCs w:val="22"/>
              <w:lang w:val="en-US"/>
            </w:rPr>
          </w:pPr>
          <w:hyperlink w:anchor="_Toc203638914" w:history="1">
            <w:r w:rsidR="00F52A3B" w:rsidRPr="00351B73">
              <w:rPr>
                <w:rStyle w:val="a9"/>
                <w:rFonts w:eastAsia="Century"/>
                <w:noProof/>
              </w:rPr>
              <w:t>4</w:t>
            </w:r>
            <w:r w:rsidR="00F52A3B" w:rsidRPr="00351B73">
              <w:rPr>
                <w:rStyle w:val="a9"/>
                <w:rFonts w:ascii="ＭＳ 明朝" w:eastAsia="ＭＳ 明朝" w:hAnsi="ＭＳ 明朝" w:cs="ＭＳ 明朝" w:hint="eastAsia"/>
                <w:noProof/>
              </w:rPr>
              <w:t>．予定登録数、設定根拠</w:t>
            </w:r>
            <w:r w:rsidR="00F52A3B">
              <w:rPr>
                <w:noProof/>
                <w:webHidden/>
              </w:rPr>
              <w:tab/>
            </w:r>
            <w:r w:rsidR="00F52A3B">
              <w:rPr>
                <w:noProof/>
                <w:webHidden/>
              </w:rPr>
              <w:fldChar w:fldCharType="begin"/>
            </w:r>
            <w:r w:rsidR="00F52A3B">
              <w:rPr>
                <w:noProof/>
                <w:webHidden/>
              </w:rPr>
              <w:instrText xml:space="preserve"> PAGEREF _Toc203638914 \h </w:instrText>
            </w:r>
            <w:r w:rsidR="00F52A3B">
              <w:rPr>
                <w:noProof/>
                <w:webHidden/>
              </w:rPr>
            </w:r>
            <w:r w:rsidR="00F52A3B">
              <w:rPr>
                <w:noProof/>
                <w:webHidden/>
              </w:rPr>
              <w:fldChar w:fldCharType="separate"/>
            </w:r>
            <w:r w:rsidR="00F52A3B">
              <w:rPr>
                <w:noProof/>
                <w:webHidden/>
              </w:rPr>
              <w:t>12</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15" w:history="1">
            <w:r w:rsidR="00F52A3B" w:rsidRPr="00351B73">
              <w:rPr>
                <w:rStyle w:val="a9"/>
                <w:rFonts w:eastAsia="Century"/>
                <w:noProof/>
              </w:rPr>
              <w:t>4.1.</w:t>
            </w:r>
            <w:r w:rsidR="00F52A3B" w:rsidRPr="00351B73">
              <w:rPr>
                <w:rStyle w:val="a9"/>
                <w:rFonts w:ascii="ＭＳ 明朝" w:eastAsia="ＭＳ 明朝" w:hAnsi="ＭＳ 明朝" w:cs="ＭＳ 明朝" w:hint="eastAsia"/>
                <w:noProof/>
              </w:rPr>
              <w:t>予定登録数</w:t>
            </w:r>
            <w:r w:rsidR="00F52A3B">
              <w:rPr>
                <w:noProof/>
                <w:webHidden/>
              </w:rPr>
              <w:tab/>
            </w:r>
            <w:r w:rsidR="00F52A3B">
              <w:rPr>
                <w:noProof/>
                <w:webHidden/>
              </w:rPr>
              <w:fldChar w:fldCharType="begin"/>
            </w:r>
            <w:r w:rsidR="00F52A3B">
              <w:rPr>
                <w:noProof/>
                <w:webHidden/>
              </w:rPr>
              <w:instrText xml:space="preserve"> PAGEREF _Toc203638915 \h </w:instrText>
            </w:r>
            <w:r w:rsidR="00F52A3B">
              <w:rPr>
                <w:noProof/>
                <w:webHidden/>
              </w:rPr>
            </w:r>
            <w:r w:rsidR="00F52A3B">
              <w:rPr>
                <w:noProof/>
                <w:webHidden/>
              </w:rPr>
              <w:fldChar w:fldCharType="separate"/>
            </w:r>
            <w:r w:rsidR="00F52A3B">
              <w:rPr>
                <w:noProof/>
                <w:webHidden/>
              </w:rPr>
              <w:t>12</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16" w:history="1">
            <w:r w:rsidR="00F52A3B" w:rsidRPr="00351B73">
              <w:rPr>
                <w:rStyle w:val="a9"/>
                <w:rFonts w:eastAsia="Century"/>
                <w:noProof/>
              </w:rPr>
              <w:t>4.2.</w:t>
            </w:r>
            <w:r w:rsidR="00F52A3B" w:rsidRPr="00351B73">
              <w:rPr>
                <w:rStyle w:val="a9"/>
                <w:rFonts w:ascii="ＭＳ 明朝" w:eastAsia="ＭＳ 明朝" w:hAnsi="ＭＳ 明朝" w:cs="ＭＳ 明朝" w:hint="eastAsia"/>
                <w:noProof/>
              </w:rPr>
              <w:t>設定根拠</w:t>
            </w:r>
            <w:r w:rsidR="00F52A3B">
              <w:rPr>
                <w:noProof/>
                <w:webHidden/>
              </w:rPr>
              <w:tab/>
            </w:r>
            <w:r w:rsidR="00F52A3B">
              <w:rPr>
                <w:noProof/>
                <w:webHidden/>
              </w:rPr>
              <w:fldChar w:fldCharType="begin"/>
            </w:r>
            <w:r w:rsidR="00F52A3B">
              <w:rPr>
                <w:noProof/>
                <w:webHidden/>
              </w:rPr>
              <w:instrText xml:space="preserve"> PAGEREF _Toc203638916 \h </w:instrText>
            </w:r>
            <w:r w:rsidR="00F52A3B">
              <w:rPr>
                <w:noProof/>
                <w:webHidden/>
              </w:rPr>
            </w:r>
            <w:r w:rsidR="00F52A3B">
              <w:rPr>
                <w:noProof/>
                <w:webHidden/>
              </w:rPr>
              <w:fldChar w:fldCharType="separate"/>
            </w:r>
            <w:r w:rsidR="00F52A3B">
              <w:rPr>
                <w:noProof/>
                <w:webHidden/>
              </w:rPr>
              <w:t>12</w:t>
            </w:r>
            <w:r w:rsidR="00F52A3B">
              <w:rPr>
                <w:noProof/>
                <w:webHidden/>
              </w:rPr>
              <w:fldChar w:fldCharType="end"/>
            </w:r>
          </w:hyperlink>
        </w:p>
        <w:p w:rsidR="00F52A3B" w:rsidRDefault="00F13680">
          <w:pPr>
            <w:pStyle w:val="10"/>
            <w:tabs>
              <w:tab w:val="right" w:leader="dot" w:pos="9060"/>
            </w:tabs>
            <w:rPr>
              <w:rFonts w:asciiTheme="minorHAnsi" w:hAnsiTheme="minorHAnsi" w:cstheme="minorBidi"/>
              <w:noProof/>
              <w:kern w:val="2"/>
              <w:sz w:val="21"/>
              <w:szCs w:val="22"/>
              <w:lang w:val="en-US"/>
            </w:rPr>
          </w:pPr>
          <w:hyperlink w:anchor="_Toc203638917" w:history="1">
            <w:r w:rsidR="00F52A3B" w:rsidRPr="00351B73">
              <w:rPr>
                <w:rStyle w:val="a9"/>
                <w:rFonts w:eastAsia="Century"/>
                <w:noProof/>
              </w:rPr>
              <w:t>5</w:t>
            </w:r>
            <w:r w:rsidR="00F52A3B" w:rsidRPr="00351B73">
              <w:rPr>
                <w:rStyle w:val="a9"/>
                <w:rFonts w:ascii="ＭＳ 明朝" w:eastAsia="ＭＳ 明朝" w:hAnsi="ＭＳ 明朝" w:cs="ＭＳ 明朝" w:hint="eastAsia"/>
                <w:noProof/>
              </w:rPr>
              <w:t>．研究の方法、研究期間</w:t>
            </w:r>
            <w:r w:rsidR="00F52A3B">
              <w:rPr>
                <w:noProof/>
                <w:webHidden/>
              </w:rPr>
              <w:tab/>
            </w:r>
            <w:r w:rsidR="00F52A3B">
              <w:rPr>
                <w:noProof/>
                <w:webHidden/>
              </w:rPr>
              <w:fldChar w:fldCharType="begin"/>
            </w:r>
            <w:r w:rsidR="00F52A3B">
              <w:rPr>
                <w:noProof/>
                <w:webHidden/>
              </w:rPr>
              <w:instrText xml:space="preserve"> PAGEREF _Toc203638917 \h </w:instrText>
            </w:r>
            <w:r w:rsidR="00F52A3B">
              <w:rPr>
                <w:noProof/>
                <w:webHidden/>
              </w:rPr>
            </w:r>
            <w:r w:rsidR="00F52A3B">
              <w:rPr>
                <w:noProof/>
                <w:webHidden/>
              </w:rPr>
              <w:fldChar w:fldCharType="separate"/>
            </w:r>
            <w:r w:rsidR="00F52A3B">
              <w:rPr>
                <w:noProof/>
                <w:webHidden/>
              </w:rPr>
              <w:t>12</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18" w:history="1">
            <w:r w:rsidR="00F52A3B" w:rsidRPr="00351B73">
              <w:rPr>
                <w:rStyle w:val="a9"/>
                <w:rFonts w:eastAsia="Century"/>
                <w:noProof/>
              </w:rPr>
              <w:t xml:space="preserve">5.1. </w:t>
            </w:r>
            <w:r w:rsidR="00F52A3B" w:rsidRPr="00351B73">
              <w:rPr>
                <w:rStyle w:val="a9"/>
                <w:rFonts w:ascii="ＭＳ 明朝" w:eastAsia="ＭＳ 明朝" w:hAnsi="ＭＳ 明朝" w:cs="ＭＳ 明朝" w:hint="eastAsia"/>
                <w:noProof/>
              </w:rPr>
              <w:t>研究デザイン</w:t>
            </w:r>
            <w:r w:rsidR="00F52A3B">
              <w:rPr>
                <w:noProof/>
                <w:webHidden/>
              </w:rPr>
              <w:tab/>
            </w:r>
            <w:r w:rsidR="00F52A3B">
              <w:rPr>
                <w:noProof/>
                <w:webHidden/>
              </w:rPr>
              <w:fldChar w:fldCharType="begin"/>
            </w:r>
            <w:r w:rsidR="00F52A3B">
              <w:rPr>
                <w:noProof/>
                <w:webHidden/>
              </w:rPr>
              <w:instrText xml:space="preserve"> PAGEREF _Toc203638918 \h </w:instrText>
            </w:r>
            <w:r w:rsidR="00F52A3B">
              <w:rPr>
                <w:noProof/>
                <w:webHidden/>
              </w:rPr>
            </w:r>
            <w:r w:rsidR="00F52A3B">
              <w:rPr>
                <w:noProof/>
                <w:webHidden/>
              </w:rPr>
              <w:fldChar w:fldCharType="separate"/>
            </w:r>
            <w:r w:rsidR="00F52A3B">
              <w:rPr>
                <w:noProof/>
                <w:webHidden/>
              </w:rPr>
              <w:t>12</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19" w:history="1">
            <w:r w:rsidR="00F52A3B" w:rsidRPr="00351B73">
              <w:rPr>
                <w:rStyle w:val="a9"/>
                <w:rFonts w:eastAsia="Century"/>
                <w:noProof/>
              </w:rPr>
              <w:t xml:space="preserve">5.2. </w:t>
            </w:r>
            <w:r w:rsidR="00F52A3B" w:rsidRPr="00351B73">
              <w:rPr>
                <w:rStyle w:val="a9"/>
                <w:rFonts w:ascii="ＭＳ 明朝" w:eastAsia="ＭＳ 明朝" w:hAnsi="ＭＳ 明朝" w:cs="ＭＳ 明朝" w:hint="eastAsia"/>
                <w:noProof/>
              </w:rPr>
              <w:t>登録</w:t>
            </w:r>
            <w:r w:rsidR="00F52A3B">
              <w:rPr>
                <w:noProof/>
                <w:webHidden/>
              </w:rPr>
              <w:tab/>
            </w:r>
            <w:r w:rsidR="00F52A3B">
              <w:rPr>
                <w:noProof/>
                <w:webHidden/>
              </w:rPr>
              <w:fldChar w:fldCharType="begin"/>
            </w:r>
            <w:r w:rsidR="00F52A3B">
              <w:rPr>
                <w:noProof/>
                <w:webHidden/>
              </w:rPr>
              <w:instrText xml:space="preserve"> PAGEREF _Toc203638919 \h </w:instrText>
            </w:r>
            <w:r w:rsidR="00F52A3B">
              <w:rPr>
                <w:noProof/>
                <w:webHidden/>
              </w:rPr>
            </w:r>
            <w:r w:rsidR="00F52A3B">
              <w:rPr>
                <w:noProof/>
                <w:webHidden/>
              </w:rPr>
              <w:fldChar w:fldCharType="separate"/>
            </w:r>
            <w:r w:rsidR="00F52A3B">
              <w:rPr>
                <w:noProof/>
                <w:webHidden/>
              </w:rPr>
              <w:t>12</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20" w:history="1">
            <w:r w:rsidR="00F52A3B" w:rsidRPr="00351B73">
              <w:rPr>
                <w:rStyle w:val="a9"/>
                <w:rFonts w:eastAsia="Century"/>
                <w:noProof/>
              </w:rPr>
              <w:t xml:space="preserve">5.2.1 </w:t>
            </w:r>
            <w:r w:rsidR="00F52A3B" w:rsidRPr="00351B73">
              <w:rPr>
                <w:rStyle w:val="a9"/>
                <w:rFonts w:ascii="ＭＳ 明朝" w:eastAsia="ＭＳ 明朝" w:hAnsi="ＭＳ 明朝" w:cs="ＭＳ 明朝" w:hint="eastAsia"/>
                <w:noProof/>
              </w:rPr>
              <w:t>登録の手順</w:t>
            </w:r>
            <w:r w:rsidR="00F52A3B">
              <w:rPr>
                <w:noProof/>
                <w:webHidden/>
              </w:rPr>
              <w:tab/>
            </w:r>
            <w:r w:rsidR="00F52A3B">
              <w:rPr>
                <w:noProof/>
                <w:webHidden/>
              </w:rPr>
              <w:fldChar w:fldCharType="begin"/>
            </w:r>
            <w:r w:rsidR="00F52A3B">
              <w:rPr>
                <w:noProof/>
                <w:webHidden/>
              </w:rPr>
              <w:instrText xml:space="preserve"> PAGEREF _Toc203638920 \h </w:instrText>
            </w:r>
            <w:r w:rsidR="00F52A3B">
              <w:rPr>
                <w:noProof/>
                <w:webHidden/>
              </w:rPr>
            </w:r>
            <w:r w:rsidR="00F52A3B">
              <w:rPr>
                <w:noProof/>
                <w:webHidden/>
              </w:rPr>
              <w:fldChar w:fldCharType="separate"/>
            </w:r>
            <w:r w:rsidR="00F52A3B">
              <w:rPr>
                <w:noProof/>
                <w:webHidden/>
              </w:rPr>
              <w:t>12</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21" w:history="1">
            <w:r w:rsidR="00F52A3B" w:rsidRPr="00351B73">
              <w:rPr>
                <w:rStyle w:val="a9"/>
                <w:rFonts w:eastAsia="Century"/>
                <w:noProof/>
              </w:rPr>
              <w:t xml:space="preserve">5.2.2 </w:t>
            </w:r>
            <w:r w:rsidR="00F52A3B" w:rsidRPr="00351B73">
              <w:rPr>
                <w:rStyle w:val="a9"/>
                <w:rFonts w:ascii="ＭＳ 明朝" w:eastAsia="ＭＳ 明朝" w:hAnsi="ＭＳ 明朝" w:cs="ＭＳ 明朝" w:hint="eastAsia"/>
                <w:noProof/>
              </w:rPr>
              <w:t>登録に際しての注意事項</w:t>
            </w:r>
            <w:r w:rsidR="00F52A3B">
              <w:rPr>
                <w:noProof/>
                <w:webHidden/>
              </w:rPr>
              <w:tab/>
            </w:r>
            <w:r w:rsidR="00F52A3B">
              <w:rPr>
                <w:noProof/>
                <w:webHidden/>
              </w:rPr>
              <w:fldChar w:fldCharType="begin"/>
            </w:r>
            <w:r w:rsidR="00F52A3B">
              <w:rPr>
                <w:noProof/>
                <w:webHidden/>
              </w:rPr>
              <w:instrText xml:space="preserve"> PAGEREF _Toc203638921 \h </w:instrText>
            </w:r>
            <w:r w:rsidR="00F52A3B">
              <w:rPr>
                <w:noProof/>
                <w:webHidden/>
              </w:rPr>
            </w:r>
            <w:r w:rsidR="00F52A3B">
              <w:rPr>
                <w:noProof/>
                <w:webHidden/>
              </w:rPr>
              <w:fldChar w:fldCharType="separate"/>
            </w:r>
            <w:r w:rsidR="00F52A3B">
              <w:rPr>
                <w:noProof/>
                <w:webHidden/>
              </w:rPr>
              <w:t>13</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22" w:history="1">
            <w:r w:rsidR="00F52A3B" w:rsidRPr="00351B73">
              <w:rPr>
                <w:rStyle w:val="a9"/>
                <w:rFonts w:eastAsia="Century"/>
                <w:noProof/>
              </w:rPr>
              <w:t xml:space="preserve">5.2.3 </w:t>
            </w:r>
            <w:r w:rsidR="00F52A3B" w:rsidRPr="00351B73">
              <w:rPr>
                <w:rStyle w:val="a9"/>
                <w:rFonts w:ascii="ＭＳ 明朝" w:eastAsia="ＭＳ 明朝" w:hAnsi="ＭＳ 明朝" w:cs="ＭＳ 明朝" w:hint="eastAsia"/>
                <w:noProof/>
              </w:rPr>
              <w:t>登録先</w:t>
            </w:r>
            <w:r w:rsidR="00F52A3B">
              <w:rPr>
                <w:noProof/>
                <w:webHidden/>
              </w:rPr>
              <w:tab/>
            </w:r>
            <w:r w:rsidR="00F52A3B">
              <w:rPr>
                <w:noProof/>
                <w:webHidden/>
              </w:rPr>
              <w:fldChar w:fldCharType="begin"/>
            </w:r>
            <w:r w:rsidR="00F52A3B">
              <w:rPr>
                <w:noProof/>
                <w:webHidden/>
              </w:rPr>
              <w:instrText xml:space="preserve"> PAGEREF _Toc203638922 \h </w:instrText>
            </w:r>
            <w:r w:rsidR="00F52A3B">
              <w:rPr>
                <w:noProof/>
                <w:webHidden/>
              </w:rPr>
            </w:r>
            <w:r w:rsidR="00F52A3B">
              <w:rPr>
                <w:noProof/>
                <w:webHidden/>
              </w:rPr>
              <w:fldChar w:fldCharType="separate"/>
            </w:r>
            <w:r w:rsidR="00F52A3B">
              <w:rPr>
                <w:noProof/>
                <w:webHidden/>
              </w:rPr>
              <w:t>13</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23" w:history="1">
            <w:r w:rsidR="00F52A3B" w:rsidRPr="00351B73">
              <w:rPr>
                <w:rStyle w:val="a9"/>
                <w:rFonts w:eastAsia="Century"/>
                <w:noProof/>
              </w:rPr>
              <w:t>5.3</w:t>
            </w:r>
            <w:r w:rsidR="00F52A3B" w:rsidRPr="00351B73">
              <w:rPr>
                <w:rStyle w:val="a9"/>
                <w:rFonts w:ascii="ＭＳ 明朝" w:eastAsia="ＭＳ 明朝" w:hAnsi="ＭＳ 明朝" w:cs="ＭＳ 明朝" w:hint="eastAsia"/>
                <w:noProof/>
              </w:rPr>
              <w:t xml:space="preserve">　研究方法</w:t>
            </w:r>
            <w:r w:rsidR="00F52A3B">
              <w:rPr>
                <w:noProof/>
                <w:webHidden/>
              </w:rPr>
              <w:tab/>
            </w:r>
            <w:r w:rsidR="00F52A3B">
              <w:rPr>
                <w:noProof/>
                <w:webHidden/>
              </w:rPr>
              <w:fldChar w:fldCharType="begin"/>
            </w:r>
            <w:r w:rsidR="00F52A3B">
              <w:rPr>
                <w:noProof/>
                <w:webHidden/>
              </w:rPr>
              <w:instrText xml:space="preserve"> PAGEREF _Toc203638923 \h </w:instrText>
            </w:r>
            <w:r w:rsidR="00F52A3B">
              <w:rPr>
                <w:noProof/>
                <w:webHidden/>
              </w:rPr>
            </w:r>
            <w:r w:rsidR="00F52A3B">
              <w:rPr>
                <w:noProof/>
                <w:webHidden/>
              </w:rPr>
              <w:fldChar w:fldCharType="separate"/>
            </w:r>
            <w:r w:rsidR="00F52A3B">
              <w:rPr>
                <w:noProof/>
                <w:webHidden/>
              </w:rPr>
              <w:t>13</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24" w:history="1">
            <w:r w:rsidR="00F52A3B" w:rsidRPr="00351B73">
              <w:rPr>
                <w:rStyle w:val="a9"/>
                <w:rFonts w:eastAsia="Century"/>
                <w:noProof/>
              </w:rPr>
              <w:t xml:space="preserve">5.3.1 </w:t>
            </w:r>
            <w:r w:rsidR="00F52A3B" w:rsidRPr="00351B73">
              <w:rPr>
                <w:rStyle w:val="a9"/>
                <w:rFonts w:ascii="ＭＳ 明朝" w:eastAsia="ＭＳ 明朝" w:hAnsi="ＭＳ 明朝" w:cs="ＭＳ 明朝" w:hint="eastAsia"/>
                <w:noProof/>
              </w:rPr>
              <w:t>調査方法</w:t>
            </w:r>
            <w:r w:rsidR="00F52A3B">
              <w:rPr>
                <w:noProof/>
                <w:webHidden/>
              </w:rPr>
              <w:tab/>
            </w:r>
            <w:r w:rsidR="00F52A3B">
              <w:rPr>
                <w:noProof/>
                <w:webHidden/>
              </w:rPr>
              <w:fldChar w:fldCharType="begin"/>
            </w:r>
            <w:r w:rsidR="00F52A3B">
              <w:rPr>
                <w:noProof/>
                <w:webHidden/>
              </w:rPr>
              <w:instrText xml:space="preserve"> PAGEREF _Toc203638924 \h </w:instrText>
            </w:r>
            <w:r w:rsidR="00F52A3B">
              <w:rPr>
                <w:noProof/>
                <w:webHidden/>
              </w:rPr>
            </w:r>
            <w:r w:rsidR="00F52A3B">
              <w:rPr>
                <w:noProof/>
                <w:webHidden/>
              </w:rPr>
              <w:fldChar w:fldCharType="separate"/>
            </w:r>
            <w:r w:rsidR="00F52A3B">
              <w:rPr>
                <w:noProof/>
                <w:webHidden/>
              </w:rPr>
              <w:t>13</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25" w:history="1">
            <w:r w:rsidR="00F52A3B" w:rsidRPr="00351B73">
              <w:rPr>
                <w:rStyle w:val="a9"/>
                <w:rFonts w:eastAsia="Century"/>
                <w:noProof/>
              </w:rPr>
              <w:t xml:space="preserve">5.3.2 </w:t>
            </w:r>
            <w:r w:rsidR="00F52A3B" w:rsidRPr="00351B73">
              <w:rPr>
                <w:rStyle w:val="a9"/>
                <w:rFonts w:ascii="ＭＳ 明朝" w:eastAsia="ＭＳ 明朝" w:hAnsi="ＭＳ 明朝" w:cs="ＭＳ 明朝" w:hint="eastAsia"/>
                <w:noProof/>
              </w:rPr>
              <w:t>調査項目</w:t>
            </w:r>
            <w:r w:rsidR="00F52A3B">
              <w:rPr>
                <w:noProof/>
                <w:webHidden/>
              </w:rPr>
              <w:tab/>
            </w:r>
            <w:r w:rsidR="00F52A3B">
              <w:rPr>
                <w:noProof/>
                <w:webHidden/>
              </w:rPr>
              <w:fldChar w:fldCharType="begin"/>
            </w:r>
            <w:r w:rsidR="00F52A3B">
              <w:rPr>
                <w:noProof/>
                <w:webHidden/>
              </w:rPr>
              <w:instrText xml:space="preserve"> PAGEREF _Toc203638925 \h </w:instrText>
            </w:r>
            <w:r w:rsidR="00F52A3B">
              <w:rPr>
                <w:noProof/>
                <w:webHidden/>
              </w:rPr>
            </w:r>
            <w:r w:rsidR="00F52A3B">
              <w:rPr>
                <w:noProof/>
                <w:webHidden/>
              </w:rPr>
              <w:fldChar w:fldCharType="separate"/>
            </w:r>
            <w:r w:rsidR="00F52A3B">
              <w:rPr>
                <w:noProof/>
                <w:webHidden/>
              </w:rPr>
              <w:t>14</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26" w:history="1">
            <w:r w:rsidR="00F52A3B" w:rsidRPr="00351B73">
              <w:rPr>
                <w:rStyle w:val="a9"/>
                <w:rFonts w:eastAsia="Century"/>
                <w:noProof/>
              </w:rPr>
              <w:t xml:space="preserve">5.3.3 </w:t>
            </w:r>
            <w:r w:rsidR="00F52A3B" w:rsidRPr="00351B73">
              <w:rPr>
                <w:rStyle w:val="a9"/>
                <w:rFonts w:ascii="ＭＳ 明朝" w:eastAsia="ＭＳ 明朝" w:hAnsi="ＭＳ 明朝" w:cs="ＭＳ 明朝" w:hint="eastAsia"/>
                <w:noProof/>
              </w:rPr>
              <w:t>スタディーカレンダー</w:t>
            </w:r>
            <w:r w:rsidR="00F52A3B">
              <w:rPr>
                <w:noProof/>
                <w:webHidden/>
              </w:rPr>
              <w:tab/>
            </w:r>
            <w:r w:rsidR="00F52A3B">
              <w:rPr>
                <w:noProof/>
                <w:webHidden/>
              </w:rPr>
              <w:fldChar w:fldCharType="begin"/>
            </w:r>
            <w:r w:rsidR="00F52A3B">
              <w:rPr>
                <w:noProof/>
                <w:webHidden/>
              </w:rPr>
              <w:instrText xml:space="preserve"> PAGEREF _Toc203638926 \h </w:instrText>
            </w:r>
            <w:r w:rsidR="00F52A3B">
              <w:rPr>
                <w:noProof/>
                <w:webHidden/>
              </w:rPr>
            </w:r>
            <w:r w:rsidR="00F52A3B">
              <w:rPr>
                <w:noProof/>
                <w:webHidden/>
              </w:rPr>
              <w:fldChar w:fldCharType="separate"/>
            </w:r>
            <w:r w:rsidR="00F52A3B">
              <w:rPr>
                <w:noProof/>
                <w:webHidden/>
              </w:rPr>
              <w:t>14</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27" w:history="1">
            <w:r w:rsidR="00F52A3B" w:rsidRPr="00351B73">
              <w:rPr>
                <w:rStyle w:val="a9"/>
                <w:rFonts w:eastAsia="Century"/>
                <w:noProof/>
              </w:rPr>
              <w:t>5.4</w:t>
            </w:r>
            <w:r w:rsidR="00F52A3B" w:rsidRPr="00351B73">
              <w:rPr>
                <w:rStyle w:val="a9"/>
                <w:rFonts w:ascii="ＭＳ 明朝" w:eastAsia="ＭＳ 明朝" w:hAnsi="ＭＳ 明朝" w:cs="ＭＳ 明朝" w:hint="eastAsia"/>
                <w:noProof/>
              </w:rPr>
              <w:t xml:space="preserve">　研究期間</w:t>
            </w:r>
            <w:r w:rsidR="00F52A3B">
              <w:rPr>
                <w:noProof/>
                <w:webHidden/>
              </w:rPr>
              <w:tab/>
            </w:r>
            <w:r w:rsidR="00F52A3B">
              <w:rPr>
                <w:noProof/>
                <w:webHidden/>
              </w:rPr>
              <w:fldChar w:fldCharType="begin"/>
            </w:r>
            <w:r w:rsidR="00F52A3B">
              <w:rPr>
                <w:noProof/>
                <w:webHidden/>
              </w:rPr>
              <w:instrText xml:space="preserve"> PAGEREF _Toc203638927 \h </w:instrText>
            </w:r>
            <w:r w:rsidR="00F52A3B">
              <w:rPr>
                <w:noProof/>
                <w:webHidden/>
              </w:rPr>
            </w:r>
            <w:r w:rsidR="00F52A3B">
              <w:rPr>
                <w:noProof/>
                <w:webHidden/>
              </w:rPr>
              <w:fldChar w:fldCharType="separate"/>
            </w:r>
            <w:r w:rsidR="00F52A3B">
              <w:rPr>
                <w:noProof/>
                <w:webHidden/>
              </w:rPr>
              <w:t>14</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28" w:history="1">
            <w:r w:rsidR="00F52A3B" w:rsidRPr="00351B73">
              <w:rPr>
                <w:rStyle w:val="a9"/>
                <w:rFonts w:eastAsia="Century"/>
                <w:noProof/>
              </w:rPr>
              <w:t>5.5</w:t>
            </w:r>
            <w:r w:rsidR="00F52A3B" w:rsidRPr="00351B73">
              <w:rPr>
                <w:rStyle w:val="a9"/>
                <w:rFonts w:ascii="ＭＳ 明朝" w:eastAsia="ＭＳ 明朝" w:hAnsi="ＭＳ 明朝" w:cs="ＭＳ 明朝" w:hint="eastAsia"/>
                <w:noProof/>
              </w:rPr>
              <w:t xml:space="preserve">　主要評価項目（プライマリー</w:t>
            </w:r>
            <w:r w:rsidR="00F52A3B" w:rsidRPr="00351B73">
              <w:rPr>
                <w:rStyle w:val="a9"/>
                <w:rFonts w:eastAsia="Century"/>
                <w:noProof/>
              </w:rPr>
              <w:t xml:space="preserve"> </w:t>
            </w:r>
            <w:r w:rsidR="00F52A3B" w:rsidRPr="00351B73">
              <w:rPr>
                <w:rStyle w:val="a9"/>
                <w:rFonts w:ascii="ＭＳ 明朝" w:eastAsia="ＭＳ 明朝" w:hAnsi="ＭＳ 明朝" w:cs="ＭＳ 明朝" w:hint="eastAsia"/>
                <w:noProof/>
              </w:rPr>
              <w:t>エンドポイント</w:t>
            </w:r>
            <w:r w:rsidR="00F52A3B" w:rsidRPr="00351B73">
              <w:rPr>
                <w:rStyle w:val="a9"/>
                <w:rFonts w:eastAsia="Century"/>
                <w:noProof/>
              </w:rPr>
              <w:t>(primary endpoint)</w:t>
            </w:r>
            <w:r w:rsidR="00F52A3B" w:rsidRPr="00351B73">
              <w:rPr>
                <w:rStyle w:val="a9"/>
                <w:rFonts w:ascii="ＭＳ 明朝" w:eastAsia="ＭＳ 明朝" w:hAnsi="ＭＳ 明朝" w:cs="ＭＳ 明朝" w:hint="eastAsia"/>
                <w:noProof/>
              </w:rPr>
              <w:t>）</w:t>
            </w:r>
            <w:r w:rsidR="00F52A3B">
              <w:rPr>
                <w:noProof/>
                <w:webHidden/>
              </w:rPr>
              <w:tab/>
            </w:r>
            <w:r w:rsidR="00F52A3B">
              <w:rPr>
                <w:noProof/>
                <w:webHidden/>
              </w:rPr>
              <w:fldChar w:fldCharType="begin"/>
            </w:r>
            <w:r w:rsidR="00F52A3B">
              <w:rPr>
                <w:noProof/>
                <w:webHidden/>
              </w:rPr>
              <w:instrText xml:space="preserve"> PAGEREF _Toc203638928 \h </w:instrText>
            </w:r>
            <w:r w:rsidR="00F52A3B">
              <w:rPr>
                <w:noProof/>
                <w:webHidden/>
              </w:rPr>
            </w:r>
            <w:r w:rsidR="00F52A3B">
              <w:rPr>
                <w:noProof/>
                <w:webHidden/>
              </w:rPr>
              <w:fldChar w:fldCharType="separate"/>
            </w:r>
            <w:r w:rsidR="00F52A3B">
              <w:rPr>
                <w:noProof/>
                <w:webHidden/>
              </w:rPr>
              <w:t>14</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29" w:history="1">
            <w:r w:rsidR="00F52A3B" w:rsidRPr="00351B73">
              <w:rPr>
                <w:rStyle w:val="a9"/>
                <w:rFonts w:eastAsia="Century"/>
                <w:noProof/>
              </w:rPr>
              <w:t>5.6</w:t>
            </w:r>
            <w:r w:rsidR="00F52A3B" w:rsidRPr="00351B73">
              <w:rPr>
                <w:rStyle w:val="a9"/>
                <w:rFonts w:ascii="ＭＳ 明朝" w:eastAsia="ＭＳ 明朝" w:hAnsi="ＭＳ 明朝" w:cs="ＭＳ 明朝" w:hint="eastAsia"/>
                <w:noProof/>
              </w:rPr>
              <w:t xml:space="preserve">　副次評価項目（セカンダリー</w:t>
            </w:r>
            <w:r w:rsidR="00F52A3B" w:rsidRPr="00351B73">
              <w:rPr>
                <w:rStyle w:val="a9"/>
                <w:rFonts w:eastAsia="Century"/>
                <w:noProof/>
              </w:rPr>
              <w:t xml:space="preserve"> </w:t>
            </w:r>
            <w:r w:rsidR="00F52A3B" w:rsidRPr="00351B73">
              <w:rPr>
                <w:rStyle w:val="a9"/>
                <w:rFonts w:ascii="ＭＳ 明朝" w:eastAsia="ＭＳ 明朝" w:hAnsi="ＭＳ 明朝" w:cs="ＭＳ 明朝" w:hint="eastAsia"/>
                <w:noProof/>
              </w:rPr>
              <w:t>エンドポイント</w:t>
            </w:r>
            <w:r w:rsidR="00F52A3B" w:rsidRPr="00351B73">
              <w:rPr>
                <w:rStyle w:val="a9"/>
                <w:rFonts w:eastAsia="Century"/>
                <w:noProof/>
              </w:rPr>
              <w:t>(secondary endpoint)</w:t>
            </w:r>
            <w:r w:rsidR="00F52A3B" w:rsidRPr="00351B73">
              <w:rPr>
                <w:rStyle w:val="a9"/>
                <w:rFonts w:ascii="ＭＳ 明朝" w:eastAsia="ＭＳ 明朝" w:hAnsi="ＭＳ 明朝" w:cs="ＭＳ 明朝" w:hint="eastAsia"/>
                <w:noProof/>
              </w:rPr>
              <w:t>）</w:t>
            </w:r>
            <w:r w:rsidR="00F52A3B">
              <w:rPr>
                <w:noProof/>
                <w:webHidden/>
              </w:rPr>
              <w:tab/>
            </w:r>
            <w:r w:rsidR="00F52A3B">
              <w:rPr>
                <w:noProof/>
                <w:webHidden/>
              </w:rPr>
              <w:fldChar w:fldCharType="begin"/>
            </w:r>
            <w:r w:rsidR="00F52A3B">
              <w:rPr>
                <w:noProof/>
                <w:webHidden/>
              </w:rPr>
              <w:instrText xml:space="preserve"> PAGEREF _Toc203638929 \h </w:instrText>
            </w:r>
            <w:r w:rsidR="00F52A3B">
              <w:rPr>
                <w:noProof/>
                <w:webHidden/>
              </w:rPr>
            </w:r>
            <w:r w:rsidR="00F52A3B">
              <w:rPr>
                <w:noProof/>
                <w:webHidden/>
              </w:rPr>
              <w:fldChar w:fldCharType="separate"/>
            </w:r>
            <w:r w:rsidR="00F52A3B">
              <w:rPr>
                <w:noProof/>
                <w:webHidden/>
              </w:rPr>
              <w:t>14</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30" w:history="1">
            <w:r w:rsidR="00F52A3B" w:rsidRPr="00351B73">
              <w:rPr>
                <w:rStyle w:val="a9"/>
                <w:rFonts w:eastAsia="Century"/>
                <w:noProof/>
              </w:rPr>
              <w:t xml:space="preserve">5.7. </w:t>
            </w:r>
            <w:r w:rsidR="00F52A3B" w:rsidRPr="00351B73">
              <w:rPr>
                <w:rStyle w:val="a9"/>
                <w:rFonts w:ascii="ＭＳ 明朝" w:eastAsia="ＭＳ 明朝" w:hAnsi="ＭＳ 明朝" w:cs="ＭＳ 明朝" w:hint="eastAsia"/>
                <w:noProof/>
              </w:rPr>
              <w:t>解析方法</w:t>
            </w:r>
            <w:r w:rsidR="00F52A3B">
              <w:rPr>
                <w:noProof/>
                <w:webHidden/>
              </w:rPr>
              <w:tab/>
            </w:r>
            <w:r w:rsidR="00F52A3B">
              <w:rPr>
                <w:noProof/>
                <w:webHidden/>
              </w:rPr>
              <w:fldChar w:fldCharType="begin"/>
            </w:r>
            <w:r w:rsidR="00F52A3B">
              <w:rPr>
                <w:noProof/>
                <w:webHidden/>
              </w:rPr>
              <w:instrText xml:space="preserve"> PAGEREF _Toc203638930 \h </w:instrText>
            </w:r>
            <w:r w:rsidR="00F52A3B">
              <w:rPr>
                <w:noProof/>
                <w:webHidden/>
              </w:rPr>
            </w:r>
            <w:r w:rsidR="00F52A3B">
              <w:rPr>
                <w:noProof/>
                <w:webHidden/>
              </w:rPr>
              <w:fldChar w:fldCharType="separate"/>
            </w:r>
            <w:r w:rsidR="00F52A3B">
              <w:rPr>
                <w:noProof/>
                <w:webHidden/>
              </w:rPr>
              <w:t>15</w:t>
            </w:r>
            <w:r w:rsidR="00F52A3B">
              <w:rPr>
                <w:noProof/>
                <w:webHidden/>
              </w:rPr>
              <w:fldChar w:fldCharType="end"/>
            </w:r>
          </w:hyperlink>
        </w:p>
        <w:p w:rsidR="00F52A3B" w:rsidRDefault="00F13680">
          <w:pPr>
            <w:pStyle w:val="10"/>
            <w:tabs>
              <w:tab w:val="right" w:leader="dot" w:pos="9060"/>
            </w:tabs>
            <w:rPr>
              <w:rFonts w:asciiTheme="minorHAnsi" w:hAnsiTheme="minorHAnsi" w:cstheme="minorBidi"/>
              <w:noProof/>
              <w:kern w:val="2"/>
              <w:sz w:val="21"/>
              <w:szCs w:val="22"/>
              <w:lang w:val="en-US"/>
            </w:rPr>
          </w:pPr>
          <w:hyperlink w:anchor="_Toc203638931" w:history="1">
            <w:r w:rsidR="00F52A3B" w:rsidRPr="00351B73">
              <w:rPr>
                <w:rStyle w:val="a9"/>
                <w:rFonts w:eastAsia="Century"/>
                <w:noProof/>
              </w:rPr>
              <w:t xml:space="preserve">6. </w:t>
            </w:r>
            <w:r w:rsidR="00F52A3B" w:rsidRPr="00351B73">
              <w:rPr>
                <w:rStyle w:val="a9"/>
                <w:rFonts w:ascii="ＭＳ 明朝" w:eastAsia="ＭＳ 明朝" w:hAnsi="ＭＳ 明朝" w:cs="ＭＳ 明朝" w:hint="eastAsia"/>
                <w:noProof/>
              </w:rPr>
              <w:t>データの管理方法、自己点検の方法</w:t>
            </w:r>
            <w:r w:rsidR="00F52A3B">
              <w:rPr>
                <w:noProof/>
                <w:webHidden/>
              </w:rPr>
              <w:tab/>
            </w:r>
            <w:r w:rsidR="00F52A3B">
              <w:rPr>
                <w:noProof/>
                <w:webHidden/>
              </w:rPr>
              <w:fldChar w:fldCharType="begin"/>
            </w:r>
            <w:r w:rsidR="00F52A3B">
              <w:rPr>
                <w:noProof/>
                <w:webHidden/>
              </w:rPr>
              <w:instrText xml:space="preserve"> PAGEREF _Toc203638931 \h </w:instrText>
            </w:r>
            <w:r w:rsidR="00F52A3B">
              <w:rPr>
                <w:noProof/>
                <w:webHidden/>
              </w:rPr>
            </w:r>
            <w:r w:rsidR="00F52A3B">
              <w:rPr>
                <w:noProof/>
                <w:webHidden/>
              </w:rPr>
              <w:fldChar w:fldCharType="separate"/>
            </w:r>
            <w:r w:rsidR="00F52A3B">
              <w:rPr>
                <w:noProof/>
                <w:webHidden/>
              </w:rPr>
              <w:t>15</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32" w:history="1">
            <w:r w:rsidR="00F52A3B" w:rsidRPr="00351B73">
              <w:rPr>
                <w:rStyle w:val="a9"/>
                <w:rFonts w:eastAsia="Century"/>
                <w:noProof/>
              </w:rPr>
              <w:t xml:space="preserve">6.1. </w:t>
            </w:r>
            <w:r w:rsidR="00F52A3B" w:rsidRPr="00351B73">
              <w:rPr>
                <w:rStyle w:val="a9"/>
                <w:rFonts w:ascii="ＭＳ 明朝" w:eastAsia="ＭＳ 明朝" w:hAnsi="ＭＳ 明朝" w:cs="ＭＳ 明朝" w:hint="eastAsia"/>
                <w:noProof/>
              </w:rPr>
              <w:t>症例記録（</w:t>
            </w:r>
            <w:r w:rsidR="00F52A3B" w:rsidRPr="00351B73">
              <w:rPr>
                <w:rStyle w:val="a9"/>
                <w:rFonts w:eastAsia="Century"/>
                <w:noProof/>
              </w:rPr>
              <w:t>Case Report Form</w:t>
            </w:r>
            <w:r w:rsidR="00F52A3B" w:rsidRPr="00351B73">
              <w:rPr>
                <w:rStyle w:val="a9"/>
                <w:rFonts w:ascii="ＭＳ 明朝" w:eastAsia="ＭＳ 明朝" w:hAnsi="ＭＳ 明朝" w:cs="ＭＳ 明朝" w:hint="eastAsia"/>
                <w:noProof/>
              </w:rPr>
              <w:t>：</w:t>
            </w:r>
            <w:r w:rsidR="00F52A3B" w:rsidRPr="00351B73">
              <w:rPr>
                <w:rStyle w:val="a9"/>
                <w:rFonts w:eastAsia="Century"/>
                <w:noProof/>
              </w:rPr>
              <w:t>CRF</w:t>
            </w:r>
            <w:r w:rsidR="00F52A3B" w:rsidRPr="00351B73">
              <w:rPr>
                <w:rStyle w:val="a9"/>
                <w:rFonts w:ascii="ＭＳ 明朝" w:eastAsia="ＭＳ 明朝" w:hAnsi="ＭＳ 明朝" w:cs="ＭＳ 明朝" w:hint="eastAsia"/>
                <w:noProof/>
              </w:rPr>
              <w:t>）の作成</w:t>
            </w:r>
            <w:r w:rsidR="00F52A3B">
              <w:rPr>
                <w:noProof/>
                <w:webHidden/>
              </w:rPr>
              <w:tab/>
            </w:r>
            <w:r w:rsidR="00F52A3B">
              <w:rPr>
                <w:noProof/>
                <w:webHidden/>
              </w:rPr>
              <w:fldChar w:fldCharType="begin"/>
            </w:r>
            <w:r w:rsidR="00F52A3B">
              <w:rPr>
                <w:noProof/>
                <w:webHidden/>
              </w:rPr>
              <w:instrText xml:space="preserve"> PAGEREF _Toc203638932 \h </w:instrText>
            </w:r>
            <w:r w:rsidR="00F52A3B">
              <w:rPr>
                <w:noProof/>
                <w:webHidden/>
              </w:rPr>
            </w:r>
            <w:r w:rsidR="00F52A3B">
              <w:rPr>
                <w:noProof/>
                <w:webHidden/>
              </w:rPr>
              <w:fldChar w:fldCharType="separate"/>
            </w:r>
            <w:r w:rsidR="00F52A3B">
              <w:rPr>
                <w:noProof/>
                <w:webHidden/>
              </w:rPr>
              <w:t>15</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33" w:history="1">
            <w:r w:rsidR="00F52A3B" w:rsidRPr="00351B73">
              <w:rPr>
                <w:rStyle w:val="a9"/>
                <w:rFonts w:eastAsia="Century"/>
                <w:noProof/>
              </w:rPr>
              <w:t xml:space="preserve">6.2. </w:t>
            </w:r>
            <w:r w:rsidR="00F52A3B" w:rsidRPr="00351B73">
              <w:rPr>
                <w:rStyle w:val="a9"/>
                <w:rFonts w:ascii="ＭＳ 明朝" w:eastAsia="ＭＳ 明朝" w:hAnsi="ＭＳ 明朝" w:cs="ＭＳ 明朝" w:hint="eastAsia"/>
                <w:noProof/>
              </w:rPr>
              <w:t>症例記録（</w:t>
            </w:r>
            <w:r w:rsidR="00F52A3B" w:rsidRPr="00351B73">
              <w:rPr>
                <w:rStyle w:val="a9"/>
                <w:rFonts w:eastAsia="Century"/>
                <w:noProof/>
              </w:rPr>
              <w:t>CRF</w:t>
            </w:r>
            <w:r w:rsidR="00F52A3B" w:rsidRPr="00351B73">
              <w:rPr>
                <w:rStyle w:val="a9"/>
                <w:rFonts w:ascii="ＭＳ 明朝" w:eastAsia="ＭＳ 明朝" w:hAnsi="ＭＳ 明朝" w:cs="ＭＳ 明朝" w:hint="eastAsia"/>
                <w:noProof/>
              </w:rPr>
              <w:t>、調査表）の自己点検</w:t>
            </w:r>
            <w:r w:rsidR="00F52A3B">
              <w:rPr>
                <w:noProof/>
                <w:webHidden/>
              </w:rPr>
              <w:tab/>
            </w:r>
            <w:r w:rsidR="00F52A3B">
              <w:rPr>
                <w:noProof/>
                <w:webHidden/>
              </w:rPr>
              <w:fldChar w:fldCharType="begin"/>
            </w:r>
            <w:r w:rsidR="00F52A3B">
              <w:rPr>
                <w:noProof/>
                <w:webHidden/>
              </w:rPr>
              <w:instrText xml:space="preserve"> PAGEREF _Toc203638933 \h </w:instrText>
            </w:r>
            <w:r w:rsidR="00F52A3B">
              <w:rPr>
                <w:noProof/>
                <w:webHidden/>
              </w:rPr>
            </w:r>
            <w:r w:rsidR="00F52A3B">
              <w:rPr>
                <w:noProof/>
                <w:webHidden/>
              </w:rPr>
              <w:fldChar w:fldCharType="separate"/>
            </w:r>
            <w:r w:rsidR="00F52A3B">
              <w:rPr>
                <w:noProof/>
                <w:webHidden/>
              </w:rPr>
              <w:t>16</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34" w:history="1">
            <w:r w:rsidR="00F52A3B" w:rsidRPr="00351B73">
              <w:rPr>
                <w:rStyle w:val="a9"/>
                <w:rFonts w:eastAsia="Century"/>
                <w:noProof/>
              </w:rPr>
              <w:t xml:space="preserve">6.3. </w:t>
            </w:r>
            <w:r w:rsidR="00F52A3B" w:rsidRPr="00351B73">
              <w:rPr>
                <w:rStyle w:val="a9"/>
                <w:rFonts w:ascii="ＭＳ 明朝" w:eastAsia="ＭＳ 明朝" w:hAnsi="ＭＳ 明朝" w:cs="ＭＳ 明朝" w:hint="eastAsia"/>
                <w:noProof/>
              </w:rPr>
              <w:t>症例記録（</w:t>
            </w:r>
            <w:r w:rsidR="00F52A3B" w:rsidRPr="00351B73">
              <w:rPr>
                <w:rStyle w:val="a9"/>
                <w:rFonts w:eastAsia="Century"/>
                <w:noProof/>
              </w:rPr>
              <w:t>CRF</w:t>
            </w:r>
            <w:r w:rsidR="00F52A3B" w:rsidRPr="00351B73">
              <w:rPr>
                <w:rStyle w:val="a9"/>
                <w:rFonts w:ascii="ＭＳ 明朝" w:eastAsia="ＭＳ 明朝" w:hAnsi="ＭＳ 明朝" w:cs="ＭＳ 明朝" w:hint="eastAsia"/>
                <w:noProof/>
              </w:rPr>
              <w:t>、調査表）の送付及び保管</w:t>
            </w:r>
            <w:r w:rsidR="00F52A3B">
              <w:rPr>
                <w:noProof/>
                <w:webHidden/>
              </w:rPr>
              <w:tab/>
            </w:r>
            <w:r w:rsidR="00F52A3B">
              <w:rPr>
                <w:noProof/>
                <w:webHidden/>
              </w:rPr>
              <w:fldChar w:fldCharType="begin"/>
            </w:r>
            <w:r w:rsidR="00F52A3B">
              <w:rPr>
                <w:noProof/>
                <w:webHidden/>
              </w:rPr>
              <w:instrText xml:space="preserve"> PAGEREF _Toc203638934 \h </w:instrText>
            </w:r>
            <w:r w:rsidR="00F52A3B">
              <w:rPr>
                <w:noProof/>
                <w:webHidden/>
              </w:rPr>
            </w:r>
            <w:r w:rsidR="00F52A3B">
              <w:rPr>
                <w:noProof/>
                <w:webHidden/>
              </w:rPr>
              <w:fldChar w:fldCharType="separate"/>
            </w:r>
            <w:r w:rsidR="00F52A3B">
              <w:rPr>
                <w:noProof/>
                <w:webHidden/>
              </w:rPr>
              <w:t>16</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35" w:history="1">
            <w:r w:rsidR="00F52A3B" w:rsidRPr="00351B73">
              <w:rPr>
                <w:rStyle w:val="a9"/>
                <w:rFonts w:eastAsia="Century"/>
                <w:noProof/>
              </w:rPr>
              <w:t>6.4. CRF</w:t>
            </w:r>
            <w:r w:rsidR="00F52A3B" w:rsidRPr="00351B73">
              <w:rPr>
                <w:rStyle w:val="a9"/>
                <w:rFonts w:ascii="ＭＳ 明朝" w:eastAsia="ＭＳ 明朝" w:hAnsi="ＭＳ 明朝" w:cs="ＭＳ 明朝" w:hint="eastAsia"/>
                <w:noProof/>
              </w:rPr>
              <w:t>の修正手順</w:t>
            </w:r>
            <w:r w:rsidR="00F52A3B">
              <w:rPr>
                <w:noProof/>
                <w:webHidden/>
              </w:rPr>
              <w:tab/>
            </w:r>
            <w:r w:rsidR="00F52A3B">
              <w:rPr>
                <w:noProof/>
                <w:webHidden/>
              </w:rPr>
              <w:fldChar w:fldCharType="begin"/>
            </w:r>
            <w:r w:rsidR="00F52A3B">
              <w:rPr>
                <w:noProof/>
                <w:webHidden/>
              </w:rPr>
              <w:instrText xml:space="preserve"> PAGEREF _Toc203638935 \h </w:instrText>
            </w:r>
            <w:r w:rsidR="00F52A3B">
              <w:rPr>
                <w:noProof/>
                <w:webHidden/>
              </w:rPr>
            </w:r>
            <w:r w:rsidR="00F52A3B">
              <w:rPr>
                <w:noProof/>
                <w:webHidden/>
              </w:rPr>
              <w:fldChar w:fldCharType="separate"/>
            </w:r>
            <w:r w:rsidR="00F52A3B">
              <w:rPr>
                <w:noProof/>
                <w:webHidden/>
              </w:rPr>
              <w:t>16</w:t>
            </w:r>
            <w:r w:rsidR="00F52A3B">
              <w:rPr>
                <w:noProof/>
                <w:webHidden/>
              </w:rPr>
              <w:fldChar w:fldCharType="end"/>
            </w:r>
          </w:hyperlink>
        </w:p>
        <w:p w:rsidR="00F52A3B" w:rsidRDefault="00F13680">
          <w:pPr>
            <w:pStyle w:val="10"/>
            <w:tabs>
              <w:tab w:val="right" w:leader="dot" w:pos="9060"/>
            </w:tabs>
            <w:rPr>
              <w:rFonts w:asciiTheme="minorHAnsi" w:hAnsiTheme="minorHAnsi" w:cstheme="minorBidi"/>
              <w:noProof/>
              <w:kern w:val="2"/>
              <w:sz w:val="21"/>
              <w:szCs w:val="22"/>
              <w:lang w:val="en-US"/>
            </w:rPr>
          </w:pPr>
          <w:hyperlink w:anchor="_Toc203638936" w:history="1">
            <w:r w:rsidR="00F52A3B" w:rsidRPr="00351B73">
              <w:rPr>
                <w:rStyle w:val="a9"/>
                <w:rFonts w:eastAsia="Century"/>
                <w:noProof/>
              </w:rPr>
              <w:t xml:space="preserve">7. </w:t>
            </w:r>
            <w:r w:rsidR="00F52A3B" w:rsidRPr="00351B73">
              <w:rPr>
                <w:rStyle w:val="a9"/>
                <w:rFonts w:ascii="ＭＳ 明朝" w:eastAsia="ＭＳ 明朝" w:hAnsi="ＭＳ 明朝" w:cs="ＭＳ 明朝" w:hint="eastAsia"/>
                <w:noProof/>
              </w:rPr>
              <w:t>予期される有害事象と発生時の対応・報告の手順</w:t>
            </w:r>
            <w:r w:rsidR="00F52A3B">
              <w:rPr>
                <w:noProof/>
                <w:webHidden/>
              </w:rPr>
              <w:tab/>
            </w:r>
            <w:r w:rsidR="00F52A3B">
              <w:rPr>
                <w:noProof/>
                <w:webHidden/>
              </w:rPr>
              <w:fldChar w:fldCharType="begin"/>
            </w:r>
            <w:r w:rsidR="00F52A3B">
              <w:rPr>
                <w:noProof/>
                <w:webHidden/>
              </w:rPr>
              <w:instrText xml:space="preserve"> PAGEREF _Toc203638936 \h </w:instrText>
            </w:r>
            <w:r w:rsidR="00F52A3B">
              <w:rPr>
                <w:noProof/>
                <w:webHidden/>
              </w:rPr>
            </w:r>
            <w:r w:rsidR="00F52A3B">
              <w:rPr>
                <w:noProof/>
                <w:webHidden/>
              </w:rPr>
              <w:fldChar w:fldCharType="separate"/>
            </w:r>
            <w:r w:rsidR="00F52A3B">
              <w:rPr>
                <w:noProof/>
                <w:webHidden/>
              </w:rPr>
              <w:t>17</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37" w:history="1">
            <w:r w:rsidR="00F52A3B" w:rsidRPr="00351B73">
              <w:rPr>
                <w:rStyle w:val="a9"/>
                <w:rFonts w:eastAsia="Century"/>
                <w:noProof/>
              </w:rPr>
              <w:t>7.1.</w:t>
            </w:r>
            <w:r w:rsidR="00F52A3B" w:rsidRPr="00351B73">
              <w:rPr>
                <w:rStyle w:val="a9"/>
                <w:rFonts w:ascii="ＭＳ 明朝" w:eastAsia="ＭＳ 明朝" w:hAnsi="ＭＳ 明朝" w:cs="ＭＳ 明朝" w:hint="eastAsia"/>
                <w:noProof/>
              </w:rPr>
              <w:t>予期される有害事象</w:t>
            </w:r>
            <w:r w:rsidR="00F52A3B" w:rsidRPr="00351B73">
              <w:rPr>
                <w:rStyle w:val="a9"/>
                <w:rFonts w:eastAsia="Century"/>
                <w:noProof/>
              </w:rPr>
              <w:t>/</w:t>
            </w:r>
            <w:r w:rsidR="00F52A3B" w:rsidRPr="00351B73">
              <w:rPr>
                <w:rStyle w:val="a9"/>
                <w:rFonts w:ascii="ＭＳ 明朝" w:eastAsia="ＭＳ 明朝" w:hAnsi="ＭＳ 明朝" w:cs="ＭＳ 明朝" w:hint="eastAsia"/>
                <w:noProof/>
              </w:rPr>
              <w:t>有害反応</w:t>
            </w:r>
            <w:r w:rsidR="00F52A3B">
              <w:rPr>
                <w:noProof/>
                <w:webHidden/>
              </w:rPr>
              <w:tab/>
            </w:r>
            <w:r w:rsidR="00F52A3B">
              <w:rPr>
                <w:noProof/>
                <w:webHidden/>
              </w:rPr>
              <w:fldChar w:fldCharType="begin"/>
            </w:r>
            <w:r w:rsidR="00F52A3B">
              <w:rPr>
                <w:noProof/>
                <w:webHidden/>
              </w:rPr>
              <w:instrText xml:space="preserve"> PAGEREF _Toc203638937 \h </w:instrText>
            </w:r>
            <w:r w:rsidR="00F52A3B">
              <w:rPr>
                <w:noProof/>
                <w:webHidden/>
              </w:rPr>
            </w:r>
            <w:r w:rsidR="00F52A3B">
              <w:rPr>
                <w:noProof/>
                <w:webHidden/>
              </w:rPr>
              <w:fldChar w:fldCharType="separate"/>
            </w:r>
            <w:r w:rsidR="00F52A3B">
              <w:rPr>
                <w:noProof/>
                <w:webHidden/>
              </w:rPr>
              <w:t>17</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38" w:history="1">
            <w:r w:rsidR="00F52A3B" w:rsidRPr="00351B73">
              <w:rPr>
                <w:rStyle w:val="a9"/>
                <w:rFonts w:eastAsia="Century"/>
                <w:noProof/>
              </w:rPr>
              <w:t xml:space="preserve">7.2. </w:t>
            </w:r>
            <w:r w:rsidR="00F52A3B" w:rsidRPr="00351B73">
              <w:rPr>
                <w:rStyle w:val="a9"/>
                <w:rFonts w:ascii="ＭＳ 明朝" w:eastAsia="ＭＳ 明朝" w:hAnsi="ＭＳ 明朝" w:cs="ＭＳ 明朝" w:hint="eastAsia"/>
                <w:noProof/>
              </w:rPr>
              <w:t>有害事象／有害反応の評価</w:t>
            </w:r>
            <w:r w:rsidR="00F52A3B">
              <w:rPr>
                <w:noProof/>
                <w:webHidden/>
              </w:rPr>
              <w:tab/>
            </w:r>
            <w:r w:rsidR="00F52A3B">
              <w:rPr>
                <w:noProof/>
                <w:webHidden/>
              </w:rPr>
              <w:fldChar w:fldCharType="begin"/>
            </w:r>
            <w:r w:rsidR="00F52A3B">
              <w:rPr>
                <w:noProof/>
                <w:webHidden/>
              </w:rPr>
              <w:instrText xml:space="preserve"> PAGEREF _Toc203638938 \h </w:instrText>
            </w:r>
            <w:r w:rsidR="00F52A3B">
              <w:rPr>
                <w:noProof/>
                <w:webHidden/>
              </w:rPr>
            </w:r>
            <w:r w:rsidR="00F52A3B">
              <w:rPr>
                <w:noProof/>
                <w:webHidden/>
              </w:rPr>
              <w:fldChar w:fldCharType="separate"/>
            </w:r>
            <w:r w:rsidR="00F52A3B">
              <w:rPr>
                <w:noProof/>
                <w:webHidden/>
              </w:rPr>
              <w:t>17</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39" w:history="1">
            <w:r w:rsidR="00F52A3B" w:rsidRPr="00351B73">
              <w:rPr>
                <w:rStyle w:val="a9"/>
                <w:rFonts w:eastAsia="Century"/>
                <w:noProof/>
              </w:rPr>
              <w:t xml:space="preserve">7.3. </w:t>
            </w:r>
            <w:r w:rsidR="00F52A3B" w:rsidRPr="00351B73">
              <w:rPr>
                <w:rStyle w:val="a9"/>
                <w:rFonts w:ascii="ＭＳ 明朝" w:eastAsia="ＭＳ 明朝" w:hAnsi="ＭＳ 明朝" w:cs="ＭＳ 明朝" w:hint="eastAsia"/>
                <w:noProof/>
              </w:rPr>
              <w:t>有害事象</w:t>
            </w:r>
            <w:r w:rsidR="00F52A3B" w:rsidRPr="00351B73">
              <w:rPr>
                <w:rStyle w:val="a9"/>
                <w:rFonts w:eastAsia="Century"/>
                <w:noProof/>
              </w:rPr>
              <w:t>/</w:t>
            </w:r>
            <w:r w:rsidR="00F52A3B" w:rsidRPr="00351B73">
              <w:rPr>
                <w:rStyle w:val="a9"/>
                <w:rFonts w:ascii="ＭＳ 明朝" w:eastAsia="ＭＳ 明朝" w:hAnsi="ＭＳ 明朝" w:cs="ＭＳ 明朝" w:hint="eastAsia"/>
                <w:noProof/>
              </w:rPr>
              <w:t>有害反応を最小化する方法</w:t>
            </w:r>
            <w:r w:rsidR="00F52A3B">
              <w:rPr>
                <w:noProof/>
                <w:webHidden/>
              </w:rPr>
              <w:tab/>
            </w:r>
            <w:r w:rsidR="00F52A3B">
              <w:rPr>
                <w:noProof/>
                <w:webHidden/>
              </w:rPr>
              <w:fldChar w:fldCharType="begin"/>
            </w:r>
            <w:r w:rsidR="00F52A3B">
              <w:rPr>
                <w:noProof/>
                <w:webHidden/>
              </w:rPr>
              <w:instrText xml:space="preserve"> PAGEREF _Toc203638939 \h </w:instrText>
            </w:r>
            <w:r w:rsidR="00F52A3B">
              <w:rPr>
                <w:noProof/>
                <w:webHidden/>
              </w:rPr>
            </w:r>
            <w:r w:rsidR="00F52A3B">
              <w:rPr>
                <w:noProof/>
                <w:webHidden/>
              </w:rPr>
              <w:fldChar w:fldCharType="separate"/>
            </w:r>
            <w:r w:rsidR="00F52A3B">
              <w:rPr>
                <w:noProof/>
                <w:webHidden/>
              </w:rPr>
              <w:t>17</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40" w:history="1">
            <w:r w:rsidR="00F52A3B" w:rsidRPr="00351B73">
              <w:rPr>
                <w:rStyle w:val="a9"/>
                <w:rFonts w:eastAsia="Century"/>
                <w:noProof/>
              </w:rPr>
              <w:t xml:space="preserve">7.4. </w:t>
            </w:r>
            <w:r w:rsidR="00F52A3B" w:rsidRPr="00351B73">
              <w:rPr>
                <w:rStyle w:val="a9"/>
                <w:rFonts w:ascii="ＭＳ 明朝" w:eastAsia="ＭＳ 明朝" w:hAnsi="ＭＳ 明朝" w:cs="ＭＳ 明朝" w:hint="eastAsia"/>
                <w:noProof/>
              </w:rPr>
              <w:t>有害事象発生時の対応</w:t>
            </w:r>
            <w:r w:rsidR="00F52A3B">
              <w:rPr>
                <w:noProof/>
                <w:webHidden/>
              </w:rPr>
              <w:tab/>
            </w:r>
            <w:r w:rsidR="00F52A3B">
              <w:rPr>
                <w:noProof/>
                <w:webHidden/>
              </w:rPr>
              <w:fldChar w:fldCharType="begin"/>
            </w:r>
            <w:r w:rsidR="00F52A3B">
              <w:rPr>
                <w:noProof/>
                <w:webHidden/>
              </w:rPr>
              <w:instrText xml:space="preserve"> PAGEREF _Toc203638940 \h </w:instrText>
            </w:r>
            <w:r w:rsidR="00F52A3B">
              <w:rPr>
                <w:noProof/>
                <w:webHidden/>
              </w:rPr>
            </w:r>
            <w:r w:rsidR="00F52A3B">
              <w:rPr>
                <w:noProof/>
                <w:webHidden/>
              </w:rPr>
              <w:fldChar w:fldCharType="separate"/>
            </w:r>
            <w:r w:rsidR="00F52A3B">
              <w:rPr>
                <w:noProof/>
                <w:webHidden/>
              </w:rPr>
              <w:t>17</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41" w:history="1">
            <w:r w:rsidR="00F52A3B" w:rsidRPr="00351B73">
              <w:rPr>
                <w:rStyle w:val="a9"/>
                <w:rFonts w:eastAsia="Century"/>
                <w:noProof/>
              </w:rPr>
              <w:t xml:space="preserve">7.5. </w:t>
            </w:r>
            <w:r w:rsidR="00F52A3B" w:rsidRPr="00351B73">
              <w:rPr>
                <w:rStyle w:val="a9"/>
                <w:rFonts w:ascii="ＭＳ 明朝" w:eastAsia="ＭＳ 明朝" w:hAnsi="ＭＳ 明朝" w:cs="ＭＳ 明朝" w:hint="eastAsia"/>
                <w:noProof/>
              </w:rPr>
              <w:t>重篤な有害事象の報告</w:t>
            </w:r>
            <w:r w:rsidR="00F52A3B">
              <w:rPr>
                <w:noProof/>
                <w:webHidden/>
              </w:rPr>
              <w:tab/>
            </w:r>
            <w:r w:rsidR="00F52A3B">
              <w:rPr>
                <w:noProof/>
                <w:webHidden/>
              </w:rPr>
              <w:fldChar w:fldCharType="begin"/>
            </w:r>
            <w:r w:rsidR="00F52A3B">
              <w:rPr>
                <w:noProof/>
                <w:webHidden/>
              </w:rPr>
              <w:instrText xml:space="preserve"> PAGEREF _Toc203638941 \h </w:instrText>
            </w:r>
            <w:r w:rsidR="00F52A3B">
              <w:rPr>
                <w:noProof/>
                <w:webHidden/>
              </w:rPr>
            </w:r>
            <w:r w:rsidR="00F52A3B">
              <w:rPr>
                <w:noProof/>
                <w:webHidden/>
              </w:rPr>
              <w:fldChar w:fldCharType="separate"/>
            </w:r>
            <w:r w:rsidR="00F52A3B">
              <w:rPr>
                <w:noProof/>
                <w:webHidden/>
              </w:rPr>
              <w:t>17</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42" w:history="1">
            <w:r w:rsidR="00F52A3B" w:rsidRPr="00351B73">
              <w:rPr>
                <w:rStyle w:val="a9"/>
                <w:rFonts w:eastAsia="Century"/>
                <w:noProof/>
              </w:rPr>
              <w:t xml:space="preserve">7.6. </w:t>
            </w:r>
            <w:r w:rsidR="00F52A3B" w:rsidRPr="00351B73">
              <w:rPr>
                <w:rStyle w:val="a9"/>
                <w:rFonts w:ascii="ＭＳ 明朝" w:eastAsia="ＭＳ 明朝" w:hAnsi="ＭＳ 明朝" w:cs="ＭＳ 明朝" w:hint="eastAsia"/>
                <w:noProof/>
              </w:rPr>
              <w:t>健康被害の補償について</w:t>
            </w:r>
            <w:r w:rsidR="00F52A3B">
              <w:rPr>
                <w:noProof/>
                <w:webHidden/>
              </w:rPr>
              <w:tab/>
            </w:r>
            <w:r w:rsidR="00F52A3B">
              <w:rPr>
                <w:noProof/>
                <w:webHidden/>
              </w:rPr>
              <w:fldChar w:fldCharType="begin"/>
            </w:r>
            <w:r w:rsidR="00F52A3B">
              <w:rPr>
                <w:noProof/>
                <w:webHidden/>
              </w:rPr>
              <w:instrText xml:space="preserve"> PAGEREF _Toc203638942 \h </w:instrText>
            </w:r>
            <w:r w:rsidR="00F52A3B">
              <w:rPr>
                <w:noProof/>
                <w:webHidden/>
              </w:rPr>
            </w:r>
            <w:r w:rsidR="00F52A3B">
              <w:rPr>
                <w:noProof/>
                <w:webHidden/>
              </w:rPr>
              <w:fldChar w:fldCharType="separate"/>
            </w:r>
            <w:r w:rsidR="00F52A3B">
              <w:rPr>
                <w:noProof/>
                <w:webHidden/>
              </w:rPr>
              <w:t>19</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43" w:history="1">
            <w:r w:rsidR="00F52A3B" w:rsidRPr="00351B73">
              <w:rPr>
                <w:rStyle w:val="a9"/>
                <w:rFonts w:eastAsia="Century"/>
                <w:noProof/>
              </w:rPr>
              <w:t xml:space="preserve">7.7. </w:t>
            </w:r>
            <w:r w:rsidR="00F52A3B" w:rsidRPr="00351B73">
              <w:rPr>
                <w:rStyle w:val="a9"/>
                <w:rFonts w:ascii="ＭＳ 明朝" w:eastAsia="ＭＳ 明朝" w:hAnsi="ＭＳ 明朝" w:cs="ＭＳ 明朝" w:hint="eastAsia"/>
                <w:noProof/>
              </w:rPr>
              <w:t>臨床研究賠償保険について</w:t>
            </w:r>
            <w:r w:rsidR="00F52A3B">
              <w:rPr>
                <w:noProof/>
                <w:webHidden/>
              </w:rPr>
              <w:tab/>
            </w:r>
            <w:r w:rsidR="00F52A3B">
              <w:rPr>
                <w:noProof/>
                <w:webHidden/>
              </w:rPr>
              <w:fldChar w:fldCharType="begin"/>
            </w:r>
            <w:r w:rsidR="00F52A3B">
              <w:rPr>
                <w:noProof/>
                <w:webHidden/>
              </w:rPr>
              <w:instrText xml:space="preserve"> PAGEREF _Toc203638943 \h </w:instrText>
            </w:r>
            <w:r w:rsidR="00F52A3B">
              <w:rPr>
                <w:noProof/>
                <w:webHidden/>
              </w:rPr>
            </w:r>
            <w:r w:rsidR="00F52A3B">
              <w:rPr>
                <w:noProof/>
                <w:webHidden/>
              </w:rPr>
              <w:fldChar w:fldCharType="separate"/>
            </w:r>
            <w:r w:rsidR="00F52A3B">
              <w:rPr>
                <w:noProof/>
                <w:webHidden/>
              </w:rPr>
              <w:t>19</w:t>
            </w:r>
            <w:r w:rsidR="00F52A3B">
              <w:rPr>
                <w:noProof/>
                <w:webHidden/>
              </w:rPr>
              <w:fldChar w:fldCharType="end"/>
            </w:r>
          </w:hyperlink>
        </w:p>
        <w:p w:rsidR="00F52A3B" w:rsidRDefault="00F13680">
          <w:pPr>
            <w:pStyle w:val="10"/>
            <w:tabs>
              <w:tab w:val="right" w:leader="dot" w:pos="9060"/>
            </w:tabs>
            <w:rPr>
              <w:rFonts w:asciiTheme="minorHAnsi" w:hAnsiTheme="minorHAnsi" w:cstheme="minorBidi"/>
              <w:noProof/>
              <w:kern w:val="2"/>
              <w:sz w:val="21"/>
              <w:szCs w:val="22"/>
              <w:lang w:val="en-US"/>
            </w:rPr>
          </w:pPr>
          <w:hyperlink w:anchor="_Toc203638944" w:history="1">
            <w:r w:rsidR="00F52A3B" w:rsidRPr="00351B73">
              <w:rPr>
                <w:rStyle w:val="a9"/>
                <w:rFonts w:eastAsia="Century"/>
                <w:noProof/>
              </w:rPr>
              <w:t xml:space="preserve">8. </w:t>
            </w:r>
            <w:r w:rsidR="00F52A3B" w:rsidRPr="00351B73">
              <w:rPr>
                <w:rStyle w:val="a9"/>
                <w:rFonts w:ascii="ＭＳ 明朝" w:eastAsia="ＭＳ 明朝" w:hAnsi="ＭＳ 明朝" w:cs="ＭＳ 明朝" w:hint="eastAsia"/>
                <w:noProof/>
              </w:rPr>
              <w:t>倫理的事項</w:t>
            </w:r>
            <w:r w:rsidR="00F52A3B">
              <w:rPr>
                <w:noProof/>
                <w:webHidden/>
              </w:rPr>
              <w:tab/>
            </w:r>
            <w:r w:rsidR="00F52A3B">
              <w:rPr>
                <w:noProof/>
                <w:webHidden/>
              </w:rPr>
              <w:fldChar w:fldCharType="begin"/>
            </w:r>
            <w:r w:rsidR="00F52A3B">
              <w:rPr>
                <w:noProof/>
                <w:webHidden/>
              </w:rPr>
              <w:instrText xml:space="preserve"> PAGEREF _Toc203638944 \h </w:instrText>
            </w:r>
            <w:r w:rsidR="00F52A3B">
              <w:rPr>
                <w:noProof/>
                <w:webHidden/>
              </w:rPr>
            </w:r>
            <w:r w:rsidR="00F52A3B">
              <w:rPr>
                <w:noProof/>
                <w:webHidden/>
              </w:rPr>
              <w:fldChar w:fldCharType="separate"/>
            </w:r>
            <w:r w:rsidR="00F52A3B">
              <w:rPr>
                <w:noProof/>
                <w:webHidden/>
              </w:rPr>
              <w:t>19</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45" w:history="1">
            <w:r w:rsidR="00F52A3B" w:rsidRPr="00351B73">
              <w:rPr>
                <w:rStyle w:val="a9"/>
                <w:rFonts w:eastAsia="Century"/>
                <w:noProof/>
              </w:rPr>
              <w:t xml:space="preserve">8.1. </w:t>
            </w:r>
            <w:r w:rsidR="00F52A3B" w:rsidRPr="00351B73">
              <w:rPr>
                <w:rStyle w:val="a9"/>
                <w:rFonts w:ascii="ＭＳ 明朝" w:eastAsia="ＭＳ 明朝" w:hAnsi="ＭＳ 明朝" w:cs="ＭＳ 明朝" w:hint="eastAsia"/>
                <w:noProof/>
              </w:rPr>
              <w:t>研究対象者の保護</w:t>
            </w:r>
            <w:r w:rsidR="00F52A3B">
              <w:rPr>
                <w:noProof/>
                <w:webHidden/>
              </w:rPr>
              <w:tab/>
            </w:r>
            <w:r w:rsidR="00F52A3B">
              <w:rPr>
                <w:noProof/>
                <w:webHidden/>
              </w:rPr>
              <w:fldChar w:fldCharType="begin"/>
            </w:r>
            <w:r w:rsidR="00F52A3B">
              <w:rPr>
                <w:noProof/>
                <w:webHidden/>
              </w:rPr>
              <w:instrText xml:space="preserve"> PAGEREF _Toc203638945 \h </w:instrText>
            </w:r>
            <w:r w:rsidR="00F52A3B">
              <w:rPr>
                <w:noProof/>
                <w:webHidden/>
              </w:rPr>
            </w:r>
            <w:r w:rsidR="00F52A3B">
              <w:rPr>
                <w:noProof/>
                <w:webHidden/>
              </w:rPr>
              <w:fldChar w:fldCharType="separate"/>
            </w:r>
            <w:r w:rsidR="00F52A3B">
              <w:rPr>
                <w:noProof/>
                <w:webHidden/>
              </w:rPr>
              <w:t>19</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46" w:history="1">
            <w:r w:rsidR="00F52A3B" w:rsidRPr="00351B73">
              <w:rPr>
                <w:rStyle w:val="a9"/>
                <w:rFonts w:eastAsia="Century"/>
                <w:noProof/>
              </w:rPr>
              <w:t xml:space="preserve">8.2. </w:t>
            </w:r>
            <w:r w:rsidR="00F52A3B" w:rsidRPr="00351B73">
              <w:rPr>
                <w:rStyle w:val="a9"/>
                <w:rFonts w:ascii="ＭＳ 明朝" w:eastAsia="ＭＳ 明朝" w:hAnsi="ＭＳ 明朝" w:cs="ＭＳ 明朝" w:hint="eastAsia"/>
                <w:noProof/>
              </w:rPr>
              <w:t>インフォームド・コンセント</w:t>
            </w:r>
            <w:r w:rsidR="00F52A3B">
              <w:rPr>
                <w:noProof/>
                <w:webHidden/>
              </w:rPr>
              <w:tab/>
            </w:r>
            <w:r w:rsidR="00F52A3B">
              <w:rPr>
                <w:noProof/>
                <w:webHidden/>
              </w:rPr>
              <w:fldChar w:fldCharType="begin"/>
            </w:r>
            <w:r w:rsidR="00F52A3B">
              <w:rPr>
                <w:noProof/>
                <w:webHidden/>
              </w:rPr>
              <w:instrText xml:space="preserve"> PAGEREF _Toc203638946 \h </w:instrText>
            </w:r>
            <w:r w:rsidR="00F52A3B">
              <w:rPr>
                <w:noProof/>
                <w:webHidden/>
              </w:rPr>
            </w:r>
            <w:r w:rsidR="00F52A3B">
              <w:rPr>
                <w:noProof/>
                <w:webHidden/>
              </w:rPr>
              <w:fldChar w:fldCharType="separate"/>
            </w:r>
            <w:r w:rsidR="00F52A3B">
              <w:rPr>
                <w:noProof/>
                <w:webHidden/>
              </w:rPr>
              <w:t>20</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947" w:history="1">
            <w:r w:rsidR="00F52A3B" w:rsidRPr="00351B73">
              <w:rPr>
                <w:rStyle w:val="a9"/>
                <w:rFonts w:eastAsia="Century"/>
                <w:noProof/>
              </w:rPr>
              <w:t xml:space="preserve">8.2.1. </w:t>
            </w:r>
            <w:r w:rsidR="00F52A3B" w:rsidRPr="00351B73">
              <w:rPr>
                <w:rStyle w:val="a9"/>
                <w:rFonts w:ascii="ＭＳ 明朝" w:eastAsia="ＭＳ 明朝" w:hAnsi="ＭＳ 明朝" w:cs="ＭＳ 明朝" w:hint="eastAsia"/>
                <w:noProof/>
              </w:rPr>
              <w:t>研究対象者への説明</w:t>
            </w:r>
            <w:r w:rsidR="00F52A3B">
              <w:rPr>
                <w:noProof/>
                <w:webHidden/>
              </w:rPr>
              <w:tab/>
            </w:r>
            <w:r w:rsidR="00F52A3B">
              <w:rPr>
                <w:noProof/>
                <w:webHidden/>
              </w:rPr>
              <w:fldChar w:fldCharType="begin"/>
            </w:r>
            <w:r w:rsidR="00F52A3B">
              <w:rPr>
                <w:noProof/>
                <w:webHidden/>
              </w:rPr>
              <w:instrText xml:space="preserve"> PAGEREF _Toc203638947 \h </w:instrText>
            </w:r>
            <w:r w:rsidR="00F52A3B">
              <w:rPr>
                <w:noProof/>
                <w:webHidden/>
              </w:rPr>
            </w:r>
            <w:r w:rsidR="00F52A3B">
              <w:rPr>
                <w:noProof/>
                <w:webHidden/>
              </w:rPr>
              <w:fldChar w:fldCharType="separate"/>
            </w:r>
            <w:r w:rsidR="00F52A3B">
              <w:rPr>
                <w:noProof/>
                <w:webHidden/>
              </w:rPr>
              <w:t>20</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948" w:history="1">
            <w:r w:rsidR="00F52A3B" w:rsidRPr="00351B73">
              <w:rPr>
                <w:rStyle w:val="a9"/>
                <w:rFonts w:eastAsia="Century"/>
                <w:noProof/>
              </w:rPr>
              <w:t xml:space="preserve">8.2.2. </w:t>
            </w:r>
            <w:r w:rsidR="00F52A3B" w:rsidRPr="00351B73">
              <w:rPr>
                <w:rStyle w:val="a9"/>
                <w:rFonts w:ascii="ＭＳ 明朝" w:eastAsia="ＭＳ 明朝" w:hAnsi="ＭＳ 明朝" w:cs="ＭＳ 明朝" w:hint="eastAsia"/>
                <w:noProof/>
              </w:rPr>
              <w:t>同意</w:t>
            </w:r>
            <w:r w:rsidR="00F52A3B">
              <w:rPr>
                <w:noProof/>
                <w:webHidden/>
              </w:rPr>
              <w:tab/>
            </w:r>
            <w:r w:rsidR="00F52A3B">
              <w:rPr>
                <w:noProof/>
                <w:webHidden/>
              </w:rPr>
              <w:fldChar w:fldCharType="begin"/>
            </w:r>
            <w:r w:rsidR="00F52A3B">
              <w:rPr>
                <w:noProof/>
                <w:webHidden/>
              </w:rPr>
              <w:instrText xml:space="preserve"> PAGEREF _Toc203638948 \h </w:instrText>
            </w:r>
            <w:r w:rsidR="00F52A3B">
              <w:rPr>
                <w:noProof/>
                <w:webHidden/>
              </w:rPr>
            </w:r>
            <w:r w:rsidR="00F52A3B">
              <w:rPr>
                <w:noProof/>
                <w:webHidden/>
              </w:rPr>
              <w:fldChar w:fldCharType="separate"/>
            </w:r>
            <w:r w:rsidR="00F52A3B">
              <w:rPr>
                <w:noProof/>
                <w:webHidden/>
              </w:rPr>
              <w:t>21</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949" w:history="1">
            <w:r w:rsidR="00F52A3B" w:rsidRPr="00351B73">
              <w:rPr>
                <w:rStyle w:val="a9"/>
                <w:rFonts w:eastAsia="Century"/>
                <w:noProof/>
              </w:rPr>
              <w:t xml:space="preserve">8.2.3. </w:t>
            </w:r>
            <w:r w:rsidR="00F52A3B" w:rsidRPr="00351B73">
              <w:rPr>
                <w:rStyle w:val="a9"/>
                <w:rFonts w:ascii="ＭＳ 明朝" w:eastAsia="ＭＳ 明朝" w:hAnsi="ＭＳ 明朝" w:cs="ＭＳ 明朝"/>
                <w:noProof/>
              </w:rPr>
              <w:t>代諾者等からインフォームド・コンセントを受ける場合の手続</w:t>
            </w:r>
            <w:r w:rsidR="00F52A3B">
              <w:rPr>
                <w:noProof/>
                <w:webHidden/>
              </w:rPr>
              <w:tab/>
            </w:r>
            <w:r w:rsidR="00F52A3B">
              <w:rPr>
                <w:noProof/>
                <w:webHidden/>
              </w:rPr>
              <w:fldChar w:fldCharType="begin"/>
            </w:r>
            <w:r w:rsidR="00F52A3B">
              <w:rPr>
                <w:noProof/>
                <w:webHidden/>
              </w:rPr>
              <w:instrText xml:space="preserve"> PAGEREF _Toc203638949 \h </w:instrText>
            </w:r>
            <w:r w:rsidR="00F52A3B">
              <w:rPr>
                <w:noProof/>
                <w:webHidden/>
              </w:rPr>
            </w:r>
            <w:r w:rsidR="00F52A3B">
              <w:rPr>
                <w:noProof/>
                <w:webHidden/>
              </w:rPr>
              <w:fldChar w:fldCharType="separate"/>
            </w:r>
            <w:r w:rsidR="00F52A3B">
              <w:rPr>
                <w:noProof/>
                <w:webHidden/>
              </w:rPr>
              <w:t>21</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950" w:history="1">
            <w:r w:rsidR="00F52A3B" w:rsidRPr="00351B73">
              <w:rPr>
                <w:rStyle w:val="a9"/>
                <w:rFonts w:eastAsia="Century"/>
                <w:noProof/>
              </w:rPr>
              <w:t xml:space="preserve">8.2.4. </w:t>
            </w:r>
            <w:r w:rsidR="00F52A3B" w:rsidRPr="00351B73">
              <w:rPr>
                <w:rStyle w:val="a9"/>
                <w:rFonts w:ascii="ＭＳ 明朝" w:eastAsia="ＭＳ 明朝" w:hAnsi="ＭＳ 明朝" w:cs="ＭＳ 明朝" w:hint="eastAsia"/>
                <w:noProof/>
              </w:rPr>
              <w:t>インフォームド・アセントを得る場合の手続</w:t>
            </w:r>
            <w:r w:rsidR="00F52A3B">
              <w:rPr>
                <w:noProof/>
                <w:webHidden/>
              </w:rPr>
              <w:tab/>
            </w:r>
            <w:r w:rsidR="00F52A3B">
              <w:rPr>
                <w:noProof/>
                <w:webHidden/>
              </w:rPr>
              <w:fldChar w:fldCharType="begin"/>
            </w:r>
            <w:r w:rsidR="00F52A3B">
              <w:rPr>
                <w:noProof/>
                <w:webHidden/>
              </w:rPr>
              <w:instrText xml:space="preserve"> PAGEREF _Toc203638950 \h </w:instrText>
            </w:r>
            <w:r w:rsidR="00F52A3B">
              <w:rPr>
                <w:noProof/>
                <w:webHidden/>
              </w:rPr>
            </w:r>
            <w:r w:rsidR="00F52A3B">
              <w:rPr>
                <w:noProof/>
                <w:webHidden/>
              </w:rPr>
              <w:fldChar w:fldCharType="separate"/>
            </w:r>
            <w:r w:rsidR="00F52A3B">
              <w:rPr>
                <w:noProof/>
                <w:webHidden/>
              </w:rPr>
              <w:t>22</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51" w:history="1">
            <w:r w:rsidR="00F52A3B" w:rsidRPr="00351B73">
              <w:rPr>
                <w:rStyle w:val="a9"/>
                <w:rFonts w:eastAsia="Century"/>
                <w:noProof/>
              </w:rPr>
              <w:t xml:space="preserve">8.3. </w:t>
            </w:r>
            <w:r w:rsidR="00F52A3B" w:rsidRPr="00351B73">
              <w:rPr>
                <w:rStyle w:val="a9"/>
                <w:rFonts w:ascii="ＭＳ 明朝" w:eastAsia="ＭＳ 明朝" w:hAnsi="ＭＳ 明朝" w:cs="ＭＳ 明朝" w:hint="eastAsia"/>
                <w:noProof/>
              </w:rPr>
              <w:t>個人情報等の取扱い</w:t>
            </w:r>
            <w:r w:rsidR="00F52A3B">
              <w:rPr>
                <w:noProof/>
                <w:webHidden/>
              </w:rPr>
              <w:tab/>
            </w:r>
            <w:r w:rsidR="00F52A3B">
              <w:rPr>
                <w:noProof/>
                <w:webHidden/>
              </w:rPr>
              <w:fldChar w:fldCharType="begin"/>
            </w:r>
            <w:r w:rsidR="00F52A3B">
              <w:rPr>
                <w:noProof/>
                <w:webHidden/>
              </w:rPr>
              <w:instrText xml:space="preserve"> PAGEREF _Toc203638951 \h </w:instrText>
            </w:r>
            <w:r w:rsidR="00F52A3B">
              <w:rPr>
                <w:noProof/>
                <w:webHidden/>
              </w:rPr>
            </w:r>
            <w:r w:rsidR="00F52A3B">
              <w:rPr>
                <w:noProof/>
                <w:webHidden/>
              </w:rPr>
              <w:fldChar w:fldCharType="separate"/>
            </w:r>
            <w:r w:rsidR="00F52A3B">
              <w:rPr>
                <w:noProof/>
                <w:webHidden/>
              </w:rPr>
              <w:t>22</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952" w:history="1">
            <w:r w:rsidR="00F52A3B" w:rsidRPr="00351B73">
              <w:rPr>
                <w:rStyle w:val="a9"/>
                <w:rFonts w:eastAsia="Century"/>
                <w:noProof/>
              </w:rPr>
              <w:t xml:space="preserve">8.3.1. </w:t>
            </w:r>
            <w:r w:rsidR="00F52A3B" w:rsidRPr="00351B73">
              <w:rPr>
                <w:rStyle w:val="a9"/>
                <w:rFonts w:ascii="ＭＳ 明朝" w:eastAsia="ＭＳ 明朝" w:hAnsi="ＭＳ 明朝" w:cs="ＭＳ 明朝" w:hint="eastAsia"/>
                <w:noProof/>
              </w:rPr>
              <w:t>個人情報の利用目的</w:t>
            </w:r>
            <w:r w:rsidR="00F52A3B">
              <w:rPr>
                <w:noProof/>
                <w:webHidden/>
              </w:rPr>
              <w:tab/>
            </w:r>
            <w:r w:rsidR="00F52A3B">
              <w:rPr>
                <w:noProof/>
                <w:webHidden/>
              </w:rPr>
              <w:fldChar w:fldCharType="begin"/>
            </w:r>
            <w:r w:rsidR="00F52A3B">
              <w:rPr>
                <w:noProof/>
                <w:webHidden/>
              </w:rPr>
              <w:instrText xml:space="preserve"> PAGEREF _Toc203638952 \h </w:instrText>
            </w:r>
            <w:r w:rsidR="00F52A3B">
              <w:rPr>
                <w:noProof/>
                <w:webHidden/>
              </w:rPr>
            </w:r>
            <w:r w:rsidR="00F52A3B">
              <w:rPr>
                <w:noProof/>
                <w:webHidden/>
              </w:rPr>
              <w:fldChar w:fldCharType="separate"/>
            </w:r>
            <w:r w:rsidR="00F52A3B">
              <w:rPr>
                <w:noProof/>
                <w:webHidden/>
              </w:rPr>
              <w:t>22</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953" w:history="1">
            <w:r w:rsidR="00F52A3B" w:rsidRPr="00351B73">
              <w:rPr>
                <w:rStyle w:val="a9"/>
                <w:rFonts w:eastAsia="Century"/>
                <w:noProof/>
              </w:rPr>
              <w:t xml:space="preserve">8.3.2 </w:t>
            </w:r>
            <w:r w:rsidR="00F52A3B" w:rsidRPr="00351B73">
              <w:rPr>
                <w:rStyle w:val="a9"/>
                <w:rFonts w:ascii="ＭＳ 明朝" w:eastAsia="ＭＳ 明朝" w:hAnsi="ＭＳ 明朝" w:cs="ＭＳ 明朝" w:hint="eastAsia"/>
                <w:noProof/>
              </w:rPr>
              <w:t>利用方法（個人情報の加工方法）</w:t>
            </w:r>
            <w:r w:rsidR="00F52A3B">
              <w:rPr>
                <w:noProof/>
                <w:webHidden/>
              </w:rPr>
              <w:tab/>
            </w:r>
            <w:r w:rsidR="00F52A3B">
              <w:rPr>
                <w:noProof/>
                <w:webHidden/>
              </w:rPr>
              <w:fldChar w:fldCharType="begin"/>
            </w:r>
            <w:r w:rsidR="00F52A3B">
              <w:rPr>
                <w:noProof/>
                <w:webHidden/>
              </w:rPr>
              <w:instrText xml:space="preserve"> PAGEREF _Toc203638953 \h </w:instrText>
            </w:r>
            <w:r w:rsidR="00F52A3B">
              <w:rPr>
                <w:noProof/>
                <w:webHidden/>
              </w:rPr>
            </w:r>
            <w:r w:rsidR="00F52A3B">
              <w:rPr>
                <w:noProof/>
                <w:webHidden/>
              </w:rPr>
              <w:fldChar w:fldCharType="separate"/>
            </w:r>
            <w:r w:rsidR="00F52A3B">
              <w:rPr>
                <w:noProof/>
                <w:webHidden/>
              </w:rPr>
              <w:t>22</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954" w:history="1">
            <w:r w:rsidR="00F52A3B" w:rsidRPr="00351B73">
              <w:rPr>
                <w:rStyle w:val="a9"/>
                <w:rFonts w:eastAsia="Century"/>
                <w:noProof/>
              </w:rPr>
              <w:t xml:space="preserve">8.3.2.1. </w:t>
            </w:r>
            <w:r w:rsidR="00F52A3B" w:rsidRPr="00351B73">
              <w:rPr>
                <w:rStyle w:val="a9"/>
                <w:rFonts w:ascii="ＭＳ 明朝" w:eastAsia="ＭＳ 明朝" w:hAnsi="ＭＳ 明朝" w:cs="ＭＳ 明朝"/>
                <w:noProof/>
              </w:rPr>
              <w:t>個人情報等の有無について</w:t>
            </w:r>
            <w:r w:rsidR="00F52A3B">
              <w:rPr>
                <w:noProof/>
                <w:webHidden/>
              </w:rPr>
              <w:tab/>
            </w:r>
            <w:r w:rsidR="00F52A3B">
              <w:rPr>
                <w:noProof/>
                <w:webHidden/>
              </w:rPr>
              <w:fldChar w:fldCharType="begin"/>
            </w:r>
            <w:r w:rsidR="00F52A3B">
              <w:rPr>
                <w:noProof/>
                <w:webHidden/>
              </w:rPr>
              <w:instrText xml:space="preserve"> PAGEREF _Toc203638954 \h </w:instrText>
            </w:r>
            <w:r w:rsidR="00F52A3B">
              <w:rPr>
                <w:noProof/>
                <w:webHidden/>
              </w:rPr>
            </w:r>
            <w:r w:rsidR="00F52A3B">
              <w:rPr>
                <w:noProof/>
                <w:webHidden/>
              </w:rPr>
              <w:fldChar w:fldCharType="separate"/>
            </w:r>
            <w:r w:rsidR="00F52A3B">
              <w:rPr>
                <w:noProof/>
                <w:webHidden/>
              </w:rPr>
              <w:t>22</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955" w:history="1">
            <w:r w:rsidR="00F52A3B" w:rsidRPr="00351B73">
              <w:rPr>
                <w:rStyle w:val="a9"/>
                <w:rFonts w:eastAsia="Century"/>
                <w:noProof/>
              </w:rPr>
              <w:t xml:space="preserve">8.3.2.2. </w:t>
            </w:r>
            <w:r w:rsidR="00F52A3B" w:rsidRPr="00351B73">
              <w:rPr>
                <w:rStyle w:val="a9"/>
                <w:rFonts w:ascii="ＭＳ 明朝" w:eastAsia="ＭＳ 明朝" w:hAnsi="ＭＳ 明朝" w:cs="ＭＳ 明朝" w:hint="eastAsia"/>
                <w:noProof/>
              </w:rPr>
              <w:t>個人情報の加工の有無</w:t>
            </w:r>
            <w:r w:rsidR="00F52A3B">
              <w:rPr>
                <w:noProof/>
                <w:webHidden/>
              </w:rPr>
              <w:tab/>
            </w:r>
            <w:r w:rsidR="00F52A3B">
              <w:rPr>
                <w:noProof/>
                <w:webHidden/>
              </w:rPr>
              <w:fldChar w:fldCharType="begin"/>
            </w:r>
            <w:r w:rsidR="00F52A3B">
              <w:rPr>
                <w:noProof/>
                <w:webHidden/>
              </w:rPr>
              <w:instrText xml:space="preserve"> PAGEREF _Toc203638955 \h </w:instrText>
            </w:r>
            <w:r w:rsidR="00F52A3B">
              <w:rPr>
                <w:noProof/>
                <w:webHidden/>
              </w:rPr>
            </w:r>
            <w:r w:rsidR="00F52A3B">
              <w:rPr>
                <w:noProof/>
                <w:webHidden/>
              </w:rPr>
              <w:fldChar w:fldCharType="separate"/>
            </w:r>
            <w:r w:rsidR="00F52A3B">
              <w:rPr>
                <w:noProof/>
                <w:webHidden/>
              </w:rPr>
              <w:t>23</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956" w:history="1">
            <w:r w:rsidR="00F52A3B" w:rsidRPr="00351B73">
              <w:rPr>
                <w:rStyle w:val="a9"/>
                <w:rFonts w:eastAsia="Century"/>
                <w:noProof/>
              </w:rPr>
              <w:t xml:space="preserve">8.3.2.3. </w:t>
            </w:r>
            <w:r w:rsidR="00F52A3B" w:rsidRPr="00351B73">
              <w:rPr>
                <w:rStyle w:val="a9"/>
                <w:rFonts w:ascii="ＭＳ 明朝" w:eastAsia="ＭＳ 明朝" w:hAnsi="ＭＳ 明朝" w:cs="ＭＳ 明朝" w:hint="eastAsia"/>
                <w:noProof/>
              </w:rPr>
              <w:t>個人情報の加工の種類及び方法</w:t>
            </w:r>
            <w:r w:rsidR="00F52A3B">
              <w:rPr>
                <w:noProof/>
                <w:webHidden/>
              </w:rPr>
              <w:tab/>
            </w:r>
            <w:r w:rsidR="00F52A3B">
              <w:rPr>
                <w:noProof/>
                <w:webHidden/>
              </w:rPr>
              <w:fldChar w:fldCharType="begin"/>
            </w:r>
            <w:r w:rsidR="00F52A3B">
              <w:rPr>
                <w:noProof/>
                <w:webHidden/>
              </w:rPr>
              <w:instrText xml:space="preserve"> PAGEREF _Toc203638956 \h </w:instrText>
            </w:r>
            <w:r w:rsidR="00F52A3B">
              <w:rPr>
                <w:noProof/>
                <w:webHidden/>
              </w:rPr>
            </w:r>
            <w:r w:rsidR="00F52A3B">
              <w:rPr>
                <w:noProof/>
                <w:webHidden/>
              </w:rPr>
              <w:fldChar w:fldCharType="separate"/>
            </w:r>
            <w:r w:rsidR="00F52A3B">
              <w:rPr>
                <w:noProof/>
                <w:webHidden/>
              </w:rPr>
              <w:t>24</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957" w:history="1">
            <w:r w:rsidR="00F52A3B" w:rsidRPr="00351B73">
              <w:rPr>
                <w:rStyle w:val="a9"/>
                <w:rFonts w:eastAsia="Century"/>
                <w:noProof/>
              </w:rPr>
              <w:t xml:space="preserve">8.3.3. </w:t>
            </w:r>
            <w:r w:rsidR="00F52A3B" w:rsidRPr="00351B73">
              <w:rPr>
                <w:rStyle w:val="a9"/>
                <w:rFonts w:ascii="ＭＳ 明朝" w:eastAsia="ＭＳ 明朝" w:hAnsi="ＭＳ 明朝" w:cs="ＭＳ 明朝" w:hint="eastAsia"/>
                <w:noProof/>
              </w:rPr>
              <w:t>安全管理責任体制</w:t>
            </w:r>
            <w:r w:rsidR="00F52A3B">
              <w:rPr>
                <w:noProof/>
                <w:webHidden/>
              </w:rPr>
              <w:tab/>
            </w:r>
            <w:r w:rsidR="00F52A3B">
              <w:rPr>
                <w:noProof/>
                <w:webHidden/>
              </w:rPr>
              <w:fldChar w:fldCharType="begin"/>
            </w:r>
            <w:r w:rsidR="00F52A3B">
              <w:rPr>
                <w:noProof/>
                <w:webHidden/>
              </w:rPr>
              <w:instrText xml:space="preserve"> PAGEREF _Toc203638957 \h </w:instrText>
            </w:r>
            <w:r w:rsidR="00F52A3B">
              <w:rPr>
                <w:noProof/>
                <w:webHidden/>
              </w:rPr>
            </w:r>
            <w:r w:rsidR="00F52A3B">
              <w:rPr>
                <w:noProof/>
                <w:webHidden/>
              </w:rPr>
              <w:fldChar w:fldCharType="separate"/>
            </w:r>
            <w:r w:rsidR="00F52A3B">
              <w:rPr>
                <w:noProof/>
                <w:webHidden/>
              </w:rPr>
              <w:t>24</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958" w:history="1">
            <w:r w:rsidR="00F52A3B" w:rsidRPr="00351B73">
              <w:rPr>
                <w:rStyle w:val="a9"/>
                <w:rFonts w:eastAsia="Century"/>
                <w:noProof/>
              </w:rPr>
              <w:t xml:space="preserve">8.3.4. </w:t>
            </w:r>
            <w:r w:rsidR="00F52A3B" w:rsidRPr="00351B73">
              <w:rPr>
                <w:rStyle w:val="a9"/>
                <w:rFonts w:ascii="ＭＳ 明朝" w:eastAsia="ＭＳ 明朝" w:hAnsi="ＭＳ 明朝" w:cs="ＭＳ 明朝" w:hint="eastAsia"/>
                <w:noProof/>
              </w:rPr>
              <w:t>試料・情報の授受に関する記録の作成・保管</w:t>
            </w:r>
            <w:r w:rsidR="00F52A3B">
              <w:rPr>
                <w:noProof/>
                <w:webHidden/>
              </w:rPr>
              <w:tab/>
            </w:r>
            <w:r w:rsidR="00F52A3B">
              <w:rPr>
                <w:noProof/>
                <w:webHidden/>
              </w:rPr>
              <w:fldChar w:fldCharType="begin"/>
            </w:r>
            <w:r w:rsidR="00F52A3B">
              <w:rPr>
                <w:noProof/>
                <w:webHidden/>
              </w:rPr>
              <w:instrText xml:space="preserve"> PAGEREF _Toc203638958 \h </w:instrText>
            </w:r>
            <w:r w:rsidR="00F52A3B">
              <w:rPr>
                <w:noProof/>
                <w:webHidden/>
              </w:rPr>
            </w:r>
            <w:r w:rsidR="00F52A3B">
              <w:rPr>
                <w:noProof/>
                <w:webHidden/>
              </w:rPr>
              <w:fldChar w:fldCharType="separate"/>
            </w:r>
            <w:r w:rsidR="00F52A3B">
              <w:rPr>
                <w:noProof/>
                <w:webHidden/>
              </w:rPr>
              <w:t>25</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959" w:history="1">
            <w:r w:rsidR="00F52A3B" w:rsidRPr="00351B73">
              <w:rPr>
                <w:rStyle w:val="a9"/>
                <w:rFonts w:eastAsia="Century"/>
                <w:noProof/>
              </w:rPr>
              <w:t xml:space="preserve">8.3.5. </w:t>
            </w:r>
            <w:r w:rsidR="00F52A3B" w:rsidRPr="00351B73">
              <w:rPr>
                <w:rStyle w:val="a9"/>
                <w:rFonts w:ascii="ＭＳ 明朝" w:eastAsia="ＭＳ 明朝" w:hAnsi="ＭＳ 明朝" w:cs="ＭＳ 明朝" w:hint="eastAsia"/>
                <w:noProof/>
              </w:rPr>
              <w:t>試料・情報の保存・破棄の方法</w:t>
            </w:r>
            <w:r w:rsidR="00F52A3B">
              <w:rPr>
                <w:noProof/>
                <w:webHidden/>
              </w:rPr>
              <w:tab/>
            </w:r>
            <w:r w:rsidR="00F52A3B">
              <w:rPr>
                <w:noProof/>
                <w:webHidden/>
              </w:rPr>
              <w:fldChar w:fldCharType="begin"/>
            </w:r>
            <w:r w:rsidR="00F52A3B">
              <w:rPr>
                <w:noProof/>
                <w:webHidden/>
              </w:rPr>
              <w:instrText xml:space="preserve"> PAGEREF _Toc203638959 \h </w:instrText>
            </w:r>
            <w:r w:rsidR="00F52A3B">
              <w:rPr>
                <w:noProof/>
                <w:webHidden/>
              </w:rPr>
            </w:r>
            <w:r w:rsidR="00F52A3B">
              <w:rPr>
                <w:noProof/>
                <w:webHidden/>
              </w:rPr>
              <w:fldChar w:fldCharType="separate"/>
            </w:r>
            <w:r w:rsidR="00F52A3B">
              <w:rPr>
                <w:noProof/>
                <w:webHidden/>
              </w:rPr>
              <w:t>26</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960" w:history="1">
            <w:r w:rsidR="00F52A3B" w:rsidRPr="00351B73">
              <w:rPr>
                <w:rStyle w:val="a9"/>
                <w:rFonts w:eastAsia="Century"/>
                <w:noProof/>
              </w:rPr>
              <w:t xml:space="preserve">8.3.5.1. </w:t>
            </w:r>
            <w:r w:rsidR="00F52A3B" w:rsidRPr="00351B73">
              <w:rPr>
                <w:rStyle w:val="a9"/>
                <w:rFonts w:ascii="ＭＳ 明朝" w:eastAsia="ＭＳ 明朝" w:hAnsi="ＭＳ 明朝" w:cs="ＭＳ 明朝" w:hint="eastAsia"/>
                <w:noProof/>
              </w:rPr>
              <w:t>保存</w:t>
            </w:r>
            <w:r w:rsidR="00F52A3B">
              <w:rPr>
                <w:noProof/>
                <w:webHidden/>
              </w:rPr>
              <w:tab/>
            </w:r>
            <w:r w:rsidR="00F52A3B">
              <w:rPr>
                <w:noProof/>
                <w:webHidden/>
              </w:rPr>
              <w:fldChar w:fldCharType="begin"/>
            </w:r>
            <w:r w:rsidR="00F52A3B">
              <w:rPr>
                <w:noProof/>
                <w:webHidden/>
              </w:rPr>
              <w:instrText xml:space="preserve"> PAGEREF _Toc203638960 \h </w:instrText>
            </w:r>
            <w:r w:rsidR="00F52A3B">
              <w:rPr>
                <w:noProof/>
                <w:webHidden/>
              </w:rPr>
            </w:r>
            <w:r w:rsidR="00F52A3B">
              <w:rPr>
                <w:noProof/>
                <w:webHidden/>
              </w:rPr>
              <w:fldChar w:fldCharType="separate"/>
            </w:r>
            <w:r w:rsidR="00F52A3B">
              <w:rPr>
                <w:noProof/>
                <w:webHidden/>
              </w:rPr>
              <w:t>26</w:t>
            </w:r>
            <w:r w:rsidR="00F52A3B">
              <w:rPr>
                <w:noProof/>
                <w:webHidden/>
              </w:rPr>
              <w:fldChar w:fldCharType="end"/>
            </w:r>
          </w:hyperlink>
        </w:p>
        <w:p w:rsidR="00F52A3B" w:rsidRDefault="00F13680">
          <w:pPr>
            <w:pStyle w:val="33"/>
            <w:tabs>
              <w:tab w:val="right" w:leader="dot" w:pos="9060"/>
            </w:tabs>
            <w:rPr>
              <w:rFonts w:asciiTheme="minorHAnsi" w:hAnsiTheme="minorHAnsi" w:cstheme="minorBidi"/>
              <w:noProof/>
              <w:kern w:val="2"/>
              <w:sz w:val="21"/>
              <w:szCs w:val="22"/>
              <w:lang w:val="en-US"/>
            </w:rPr>
          </w:pPr>
          <w:hyperlink w:anchor="_Toc203638961" w:history="1">
            <w:r w:rsidR="00F52A3B" w:rsidRPr="00351B73">
              <w:rPr>
                <w:rStyle w:val="a9"/>
                <w:rFonts w:eastAsia="Century"/>
                <w:noProof/>
              </w:rPr>
              <w:t xml:space="preserve">8.3.5.2 </w:t>
            </w:r>
            <w:r w:rsidR="00F52A3B" w:rsidRPr="00351B73">
              <w:rPr>
                <w:rStyle w:val="a9"/>
                <w:rFonts w:ascii="ＭＳ 明朝" w:eastAsia="ＭＳ 明朝" w:hAnsi="ＭＳ 明朝" w:cs="ＭＳ 明朝" w:hint="eastAsia"/>
                <w:noProof/>
              </w:rPr>
              <w:t>廃棄</w:t>
            </w:r>
            <w:r w:rsidR="00F52A3B">
              <w:rPr>
                <w:noProof/>
                <w:webHidden/>
              </w:rPr>
              <w:tab/>
            </w:r>
            <w:r w:rsidR="00F52A3B">
              <w:rPr>
                <w:noProof/>
                <w:webHidden/>
              </w:rPr>
              <w:fldChar w:fldCharType="begin"/>
            </w:r>
            <w:r w:rsidR="00F52A3B">
              <w:rPr>
                <w:noProof/>
                <w:webHidden/>
              </w:rPr>
              <w:instrText xml:space="preserve"> PAGEREF _Toc203638961 \h </w:instrText>
            </w:r>
            <w:r w:rsidR="00F52A3B">
              <w:rPr>
                <w:noProof/>
                <w:webHidden/>
              </w:rPr>
            </w:r>
            <w:r w:rsidR="00F52A3B">
              <w:rPr>
                <w:noProof/>
                <w:webHidden/>
              </w:rPr>
              <w:fldChar w:fldCharType="separate"/>
            </w:r>
            <w:r w:rsidR="00F52A3B">
              <w:rPr>
                <w:noProof/>
                <w:webHidden/>
              </w:rPr>
              <w:t>26</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62" w:history="1">
            <w:r w:rsidR="00F52A3B" w:rsidRPr="00351B73">
              <w:rPr>
                <w:rStyle w:val="a9"/>
                <w:rFonts w:eastAsia="Century"/>
                <w:noProof/>
              </w:rPr>
              <w:t xml:space="preserve">8.4. </w:t>
            </w:r>
            <w:r w:rsidR="00F52A3B" w:rsidRPr="00351B73">
              <w:rPr>
                <w:rStyle w:val="a9"/>
                <w:rFonts w:ascii="ＭＳ 明朝" w:eastAsia="ＭＳ 明朝" w:hAnsi="ＭＳ 明朝" w:cs="ＭＳ 明朝" w:hint="eastAsia"/>
                <w:noProof/>
              </w:rPr>
              <w:t>研究対象者、その関係者からの相談等への対応</w:t>
            </w:r>
            <w:r w:rsidR="00F52A3B">
              <w:rPr>
                <w:noProof/>
                <w:webHidden/>
              </w:rPr>
              <w:tab/>
            </w:r>
            <w:r w:rsidR="00F52A3B">
              <w:rPr>
                <w:noProof/>
                <w:webHidden/>
              </w:rPr>
              <w:fldChar w:fldCharType="begin"/>
            </w:r>
            <w:r w:rsidR="00F52A3B">
              <w:rPr>
                <w:noProof/>
                <w:webHidden/>
              </w:rPr>
              <w:instrText xml:space="preserve"> PAGEREF _Toc203638962 \h </w:instrText>
            </w:r>
            <w:r w:rsidR="00F52A3B">
              <w:rPr>
                <w:noProof/>
                <w:webHidden/>
              </w:rPr>
            </w:r>
            <w:r w:rsidR="00F52A3B">
              <w:rPr>
                <w:noProof/>
                <w:webHidden/>
              </w:rPr>
              <w:fldChar w:fldCharType="separate"/>
            </w:r>
            <w:r w:rsidR="00F52A3B">
              <w:rPr>
                <w:noProof/>
                <w:webHidden/>
              </w:rPr>
              <w:t>26</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63" w:history="1">
            <w:r w:rsidR="00F52A3B" w:rsidRPr="00351B73">
              <w:rPr>
                <w:rStyle w:val="a9"/>
                <w:rFonts w:eastAsia="Century"/>
                <w:noProof/>
              </w:rPr>
              <w:t xml:space="preserve">8.5. </w:t>
            </w:r>
            <w:r w:rsidR="00F52A3B" w:rsidRPr="00351B73">
              <w:rPr>
                <w:rStyle w:val="a9"/>
                <w:rFonts w:ascii="ＭＳ 明朝" w:eastAsia="ＭＳ 明朝" w:hAnsi="ＭＳ 明朝" w:cs="ＭＳ 明朝" w:hint="eastAsia"/>
                <w:noProof/>
              </w:rPr>
              <w:t>研究対象者等に経済的負担または謝礼がある場合、その旨、その内容</w:t>
            </w:r>
            <w:r w:rsidR="00F52A3B">
              <w:rPr>
                <w:noProof/>
                <w:webHidden/>
              </w:rPr>
              <w:tab/>
            </w:r>
            <w:r w:rsidR="00F52A3B">
              <w:rPr>
                <w:noProof/>
                <w:webHidden/>
              </w:rPr>
              <w:fldChar w:fldCharType="begin"/>
            </w:r>
            <w:r w:rsidR="00F52A3B">
              <w:rPr>
                <w:noProof/>
                <w:webHidden/>
              </w:rPr>
              <w:instrText xml:space="preserve"> PAGEREF _Toc203638963 \h </w:instrText>
            </w:r>
            <w:r w:rsidR="00F52A3B">
              <w:rPr>
                <w:noProof/>
                <w:webHidden/>
              </w:rPr>
            </w:r>
            <w:r w:rsidR="00F52A3B">
              <w:rPr>
                <w:noProof/>
                <w:webHidden/>
              </w:rPr>
              <w:fldChar w:fldCharType="separate"/>
            </w:r>
            <w:r w:rsidR="00F52A3B">
              <w:rPr>
                <w:noProof/>
                <w:webHidden/>
              </w:rPr>
              <w:t>27</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64" w:history="1">
            <w:r w:rsidR="00F52A3B" w:rsidRPr="00351B73">
              <w:rPr>
                <w:rStyle w:val="a9"/>
                <w:rFonts w:eastAsia="Century"/>
                <w:noProof/>
              </w:rPr>
              <w:t xml:space="preserve">8.6. </w:t>
            </w:r>
            <w:r w:rsidR="00F52A3B" w:rsidRPr="00351B73">
              <w:rPr>
                <w:rStyle w:val="a9"/>
                <w:rFonts w:ascii="ＭＳ 明朝" w:eastAsia="ＭＳ 明朝" w:hAnsi="ＭＳ 明朝" w:cs="ＭＳ 明朝" w:hint="eastAsia"/>
                <w:noProof/>
              </w:rPr>
              <w:t>研究の実施に伴い、研究対象者の健康、子孫に受け継がれ得る遺伝的特徴等、重要な知見が得られる可能性がある場合、研究対象者に係る研究結果（偶発的所見を含む）の取扱い</w:t>
            </w:r>
            <w:r w:rsidR="00F52A3B">
              <w:rPr>
                <w:noProof/>
                <w:webHidden/>
              </w:rPr>
              <w:tab/>
            </w:r>
            <w:r w:rsidR="00F52A3B">
              <w:rPr>
                <w:noProof/>
                <w:webHidden/>
              </w:rPr>
              <w:fldChar w:fldCharType="begin"/>
            </w:r>
            <w:r w:rsidR="00F52A3B">
              <w:rPr>
                <w:noProof/>
                <w:webHidden/>
              </w:rPr>
              <w:instrText xml:space="preserve"> PAGEREF _Toc203638964 \h </w:instrText>
            </w:r>
            <w:r w:rsidR="00F52A3B">
              <w:rPr>
                <w:noProof/>
                <w:webHidden/>
              </w:rPr>
            </w:r>
            <w:r w:rsidR="00F52A3B">
              <w:rPr>
                <w:noProof/>
                <w:webHidden/>
              </w:rPr>
              <w:fldChar w:fldCharType="separate"/>
            </w:r>
            <w:r w:rsidR="00F52A3B">
              <w:rPr>
                <w:noProof/>
                <w:webHidden/>
              </w:rPr>
              <w:t>27</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65" w:history="1">
            <w:r w:rsidR="00F52A3B" w:rsidRPr="00351B73">
              <w:rPr>
                <w:rStyle w:val="a9"/>
                <w:rFonts w:eastAsia="Century"/>
                <w:noProof/>
              </w:rPr>
              <w:t xml:space="preserve">8.7. </w:t>
            </w:r>
            <w:r w:rsidR="00F52A3B" w:rsidRPr="00351B73">
              <w:rPr>
                <w:rStyle w:val="a9"/>
                <w:rFonts w:ascii="ＭＳ 明朝" w:eastAsia="ＭＳ 明朝" w:hAnsi="ＭＳ 明朝" w:cs="ＭＳ 明朝" w:hint="eastAsia"/>
                <w:noProof/>
              </w:rPr>
              <w:t>研究計画書の遵守</w:t>
            </w:r>
            <w:r w:rsidR="00F52A3B">
              <w:rPr>
                <w:noProof/>
                <w:webHidden/>
              </w:rPr>
              <w:tab/>
            </w:r>
            <w:r w:rsidR="00F52A3B">
              <w:rPr>
                <w:noProof/>
                <w:webHidden/>
              </w:rPr>
              <w:fldChar w:fldCharType="begin"/>
            </w:r>
            <w:r w:rsidR="00F52A3B">
              <w:rPr>
                <w:noProof/>
                <w:webHidden/>
              </w:rPr>
              <w:instrText xml:space="preserve"> PAGEREF _Toc203638965 \h </w:instrText>
            </w:r>
            <w:r w:rsidR="00F52A3B">
              <w:rPr>
                <w:noProof/>
                <w:webHidden/>
              </w:rPr>
            </w:r>
            <w:r w:rsidR="00F52A3B">
              <w:rPr>
                <w:noProof/>
                <w:webHidden/>
              </w:rPr>
              <w:fldChar w:fldCharType="separate"/>
            </w:r>
            <w:r w:rsidR="00F52A3B">
              <w:rPr>
                <w:noProof/>
                <w:webHidden/>
              </w:rPr>
              <w:t>27</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66" w:history="1">
            <w:r w:rsidR="00F52A3B" w:rsidRPr="00351B73">
              <w:rPr>
                <w:rStyle w:val="a9"/>
                <w:rFonts w:eastAsia="Century"/>
                <w:noProof/>
              </w:rPr>
              <w:t xml:space="preserve">8.8. </w:t>
            </w:r>
            <w:r w:rsidR="00F52A3B" w:rsidRPr="00351B73">
              <w:rPr>
                <w:rStyle w:val="a9"/>
                <w:rFonts w:ascii="ＭＳ 明朝" w:eastAsia="ＭＳ 明朝" w:hAnsi="ＭＳ 明朝" w:cs="ＭＳ 明朝" w:hint="eastAsia"/>
                <w:noProof/>
              </w:rPr>
              <w:t>倫理審査委員会の承認及び研究機関の長の実施許可</w:t>
            </w:r>
            <w:r w:rsidR="00F52A3B">
              <w:rPr>
                <w:noProof/>
                <w:webHidden/>
              </w:rPr>
              <w:tab/>
            </w:r>
            <w:r w:rsidR="00F52A3B">
              <w:rPr>
                <w:noProof/>
                <w:webHidden/>
              </w:rPr>
              <w:fldChar w:fldCharType="begin"/>
            </w:r>
            <w:r w:rsidR="00F52A3B">
              <w:rPr>
                <w:noProof/>
                <w:webHidden/>
              </w:rPr>
              <w:instrText xml:space="preserve"> PAGEREF _Toc203638966 \h </w:instrText>
            </w:r>
            <w:r w:rsidR="00F52A3B">
              <w:rPr>
                <w:noProof/>
                <w:webHidden/>
              </w:rPr>
            </w:r>
            <w:r w:rsidR="00F52A3B">
              <w:rPr>
                <w:noProof/>
                <w:webHidden/>
              </w:rPr>
              <w:fldChar w:fldCharType="separate"/>
            </w:r>
            <w:r w:rsidR="00F52A3B">
              <w:rPr>
                <w:noProof/>
                <w:webHidden/>
              </w:rPr>
              <w:t>27</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67" w:history="1">
            <w:r w:rsidR="00F52A3B" w:rsidRPr="00351B73">
              <w:rPr>
                <w:rStyle w:val="a9"/>
                <w:rFonts w:eastAsia="Century"/>
                <w:noProof/>
              </w:rPr>
              <w:t xml:space="preserve">8.9. </w:t>
            </w:r>
            <w:r w:rsidR="00F52A3B" w:rsidRPr="00351B73">
              <w:rPr>
                <w:rStyle w:val="a9"/>
                <w:rFonts w:ascii="ＭＳ 明朝" w:eastAsia="ＭＳ 明朝" w:hAnsi="ＭＳ 明朝" w:cs="ＭＳ 明朝" w:hint="eastAsia"/>
                <w:noProof/>
              </w:rPr>
              <w:t>研究計画書の変更</w:t>
            </w:r>
            <w:r w:rsidR="00F52A3B">
              <w:rPr>
                <w:noProof/>
                <w:webHidden/>
              </w:rPr>
              <w:tab/>
            </w:r>
            <w:r w:rsidR="00F52A3B">
              <w:rPr>
                <w:noProof/>
                <w:webHidden/>
              </w:rPr>
              <w:fldChar w:fldCharType="begin"/>
            </w:r>
            <w:r w:rsidR="00F52A3B">
              <w:rPr>
                <w:noProof/>
                <w:webHidden/>
              </w:rPr>
              <w:instrText xml:space="preserve"> PAGEREF _Toc203638967 \h </w:instrText>
            </w:r>
            <w:r w:rsidR="00F52A3B">
              <w:rPr>
                <w:noProof/>
                <w:webHidden/>
              </w:rPr>
            </w:r>
            <w:r w:rsidR="00F52A3B">
              <w:rPr>
                <w:noProof/>
                <w:webHidden/>
              </w:rPr>
              <w:fldChar w:fldCharType="separate"/>
            </w:r>
            <w:r w:rsidR="00F52A3B">
              <w:rPr>
                <w:noProof/>
                <w:webHidden/>
              </w:rPr>
              <w:t>27</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68" w:history="1">
            <w:r w:rsidR="00F52A3B" w:rsidRPr="00351B73">
              <w:rPr>
                <w:rStyle w:val="a9"/>
                <w:rFonts w:eastAsia="Century"/>
                <w:noProof/>
              </w:rPr>
              <w:t xml:space="preserve">8.10. </w:t>
            </w:r>
            <w:r w:rsidR="00F52A3B" w:rsidRPr="00351B73">
              <w:rPr>
                <w:rStyle w:val="a9"/>
                <w:rFonts w:ascii="ＭＳ 明朝" w:eastAsia="ＭＳ 明朝" w:hAnsi="ＭＳ 明朝" w:cs="ＭＳ 明朝" w:hint="eastAsia"/>
                <w:noProof/>
              </w:rPr>
              <w:t>研究機関の長への報告内容、方法</w:t>
            </w:r>
            <w:r w:rsidR="00F52A3B">
              <w:rPr>
                <w:noProof/>
                <w:webHidden/>
              </w:rPr>
              <w:tab/>
            </w:r>
            <w:r w:rsidR="00F52A3B">
              <w:rPr>
                <w:noProof/>
                <w:webHidden/>
              </w:rPr>
              <w:fldChar w:fldCharType="begin"/>
            </w:r>
            <w:r w:rsidR="00F52A3B">
              <w:rPr>
                <w:noProof/>
                <w:webHidden/>
              </w:rPr>
              <w:instrText xml:space="preserve"> PAGEREF _Toc203638968 \h </w:instrText>
            </w:r>
            <w:r w:rsidR="00F52A3B">
              <w:rPr>
                <w:noProof/>
                <w:webHidden/>
              </w:rPr>
            </w:r>
            <w:r w:rsidR="00F52A3B">
              <w:rPr>
                <w:noProof/>
                <w:webHidden/>
              </w:rPr>
              <w:fldChar w:fldCharType="separate"/>
            </w:r>
            <w:r w:rsidR="00F52A3B">
              <w:rPr>
                <w:noProof/>
                <w:webHidden/>
              </w:rPr>
              <w:t>28</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69" w:history="1">
            <w:r w:rsidR="00F52A3B" w:rsidRPr="00351B73">
              <w:rPr>
                <w:rStyle w:val="a9"/>
                <w:rFonts w:eastAsia="Century"/>
                <w:noProof/>
              </w:rPr>
              <w:t xml:space="preserve">8.11. </w:t>
            </w:r>
            <w:r w:rsidR="00F52A3B" w:rsidRPr="00351B73">
              <w:rPr>
                <w:rStyle w:val="a9"/>
                <w:rFonts w:ascii="ＭＳ 明朝" w:eastAsia="ＭＳ 明朝" w:hAnsi="ＭＳ 明朝" w:cs="ＭＳ 明朝" w:hint="eastAsia"/>
                <w:noProof/>
              </w:rPr>
              <w:t>試料・情報が同意を受ける時点では特定されない将来の研究のために用いられる可能性／他の研究機関に提供する可能性がある場合、その旨と同意を受ける時点において想定される内容</w:t>
            </w:r>
            <w:r w:rsidR="00F52A3B">
              <w:rPr>
                <w:noProof/>
                <w:webHidden/>
              </w:rPr>
              <w:tab/>
            </w:r>
            <w:r w:rsidR="00F52A3B">
              <w:rPr>
                <w:noProof/>
                <w:webHidden/>
              </w:rPr>
              <w:fldChar w:fldCharType="begin"/>
            </w:r>
            <w:r w:rsidR="00F52A3B">
              <w:rPr>
                <w:noProof/>
                <w:webHidden/>
              </w:rPr>
              <w:instrText xml:space="preserve"> PAGEREF _Toc203638969 \h </w:instrText>
            </w:r>
            <w:r w:rsidR="00F52A3B">
              <w:rPr>
                <w:noProof/>
                <w:webHidden/>
              </w:rPr>
            </w:r>
            <w:r w:rsidR="00F52A3B">
              <w:rPr>
                <w:noProof/>
                <w:webHidden/>
              </w:rPr>
              <w:fldChar w:fldCharType="separate"/>
            </w:r>
            <w:r w:rsidR="00F52A3B">
              <w:rPr>
                <w:noProof/>
                <w:webHidden/>
              </w:rPr>
              <w:t>28</w:t>
            </w:r>
            <w:r w:rsidR="00F52A3B">
              <w:rPr>
                <w:noProof/>
                <w:webHidden/>
              </w:rPr>
              <w:fldChar w:fldCharType="end"/>
            </w:r>
          </w:hyperlink>
        </w:p>
        <w:p w:rsidR="00F52A3B" w:rsidRDefault="00F13680">
          <w:pPr>
            <w:pStyle w:val="10"/>
            <w:tabs>
              <w:tab w:val="right" w:leader="dot" w:pos="9060"/>
            </w:tabs>
            <w:rPr>
              <w:rFonts w:asciiTheme="minorHAnsi" w:hAnsiTheme="minorHAnsi" w:cstheme="minorBidi"/>
              <w:noProof/>
              <w:kern w:val="2"/>
              <w:sz w:val="21"/>
              <w:szCs w:val="22"/>
              <w:lang w:val="en-US"/>
            </w:rPr>
          </w:pPr>
          <w:hyperlink w:anchor="_Toc203638970" w:history="1">
            <w:r w:rsidR="00F52A3B" w:rsidRPr="00351B73">
              <w:rPr>
                <w:rStyle w:val="a9"/>
                <w:rFonts w:eastAsia="Century"/>
                <w:noProof/>
              </w:rPr>
              <w:t xml:space="preserve">9. </w:t>
            </w:r>
            <w:r w:rsidR="00F52A3B" w:rsidRPr="00351B73">
              <w:rPr>
                <w:rStyle w:val="a9"/>
                <w:rFonts w:ascii="ＭＳ 明朝" w:eastAsia="ＭＳ 明朝" w:hAnsi="ＭＳ 明朝" w:cs="ＭＳ 明朝" w:hint="eastAsia"/>
                <w:noProof/>
              </w:rPr>
              <w:t>研究の実施体制</w:t>
            </w:r>
            <w:r w:rsidR="00F52A3B">
              <w:rPr>
                <w:noProof/>
                <w:webHidden/>
              </w:rPr>
              <w:tab/>
            </w:r>
            <w:r w:rsidR="00F52A3B">
              <w:rPr>
                <w:noProof/>
                <w:webHidden/>
              </w:rPr>
              <w:fldChar w:fldCharType="begin"/>
            </w:r>
            <w:r w:rsidR="00F52A3B">
              <w:rPr>
                <w:noProof/>
                <w:webHidden/>
              </w:rPr>
              <w:instrText xml:space="preserve"> PAGEREF _Toc203638970 \h </w:instrText>
            </w:r>
            <w:r w:rsidR="00F52A3B">
              <w:rPr>
                <w:noProof/>
                <w:webHidden/>
              </w:rPr>
            </w:r>
            <w:r w:rsidR="00F52A3B">
              <w:rPr>
                <w:noProof/>
                <w:webHidden/>
              </w:rPr>
              <w:fldChar w:fldCharType="separate"/>
            </w:r>
            <w:r w:rsidR="00F52A3B">
              <w:rPr>
                <w:noProof/>
                <w:webHidden/>
              </w:rPr>
              <w:t>28</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71" w:history="1">
            <w:r w:rsidR="00F52A3B" w:rsidRPr="00351B73">
              <w:rPr>
                <w:rStyle w:val="a9"/>
                <w:rFonts w:eastAsia="Century"/>
                <w:noProof/>
              </w:rPr>
              <w:t xml:space="preserve">9.1. </w:t>
            </w:r>
            <w:r w:rsidR="00F52A3B" w:rsidRPr="00351B73">
              <w:rPr>
                <w:rStyle w:val="a9"/>
                <w:rFonts w:ascii="ＭＳ 明朝" w:eastAsia="ＭＳ 明朝" w:hAnsi="ＭＳ 明朝" w:cs="ＭＳ 明朝" w:hint="eastAsia"/>
                <w:noProof/>
              </w:rPr>
              <w:t>研究責任者</w:t>
            </w:r>
            <w:r w:rsidR="00F52A3B">
              <w:rPr>
                <w:noProof/>
                <w:webHidden/>
              </w:rPr>
              <w:tab/>
            </w:r>
            <w:r w:rsidR="00F52A3B">
              <w:rPr>
                <w:noProof/>
                <w:webHidden/>
              </w:rPr>
              <w:fldChar w:fldCharType="begin"/>
            </w:r>
            <w:r w:rsidR="00F52A3B">
              <w:rPr>
                <w:noProof/>
                <w:webHidden/>
              </w:rPr>
              <w:instrText xml:space="preserve"> PAGEREF _Toc203638971 \h </w:instrText>
            </w:r>
            <w:r w:rsidR="00F52A3B">
              <w:rPr>
                <w:noProof/>
                <w:webHidden/>
              </w:rPr>
            </w:r>
            <w:r w:rsidR="00F52A3B">
              <w:rPr>
                <w:noProof/>
                <w:webHidden/>
              </w:rPr>
              <w:fldChar w:fldCharType="separate"/>
            </w:r>
            <w:r w:rsidR="00F52A3B">
              <w:rPr>
                <w:noProof/>
                <w:webHidden/>
              </w:rPr>
              <w:t>28</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72" w:history="1">
            <w:r w:rsidR="00F52A3B" w:rsidRPr="00351B73">
              <w:rPr>
                <w:rStyle w:val="a9"/>
                <w:rFonts w:eastAsia="Century"/>
                <w:noProof/>
              </w:rPr>
              <w:t>9.2.</w:t>
            </w:r>
            <w:r w:rsidR="00F52A3B" w:rsidRPr="00351B73">
              <w:rPr>
                <w:rStyle w:val="a9"/>
                <w:rFonts w:ascii="ＭＳ 明朝" w:eastAsia="ＭＳ 明朝" w:hAnsi="ＭＳ 明朝" w:cs="ＭＳ 明朝" w:hint="eastAsia"/>
                <w:noProof/>
              </w:rPr>
              <w:t>主任研究者</w:t>
            </w:r>
            <w:r w:rsidR="00F52A3B">
              <w:rPr>
                <w:noProof/>
                <w:webHidden/>
              </w:rPr>
              <w:tab/>
            </w:r>
            <w:r w:rsidR="00F52A3B">
              <w:rPr>
                <w:noProof/>
                <w:webHidden/>
              </w:rPr>
              <w:fldChar w:fldCharType="begin"/>
            </w:r>
            <w:r w:rsidR="00F52A3B">
              <w:rPr>
                <w:noProof/>
                <w:webHidden/>
              </w:rPr>
              <w:instrText xml:space="preserve"> PAGEREF _Toc203638972 \h </w:instrText>
            </w:r>
            <w:r w:rsidR="00F52A3B">
              <w:rPr>
                <w:noProof/>
                <w:webHidden/>
              </w:rPr>
            </w:r>
            <w:r w:rsidR="00F52A3B">
              <w:rPr>
                <w:noProof/>
                <w:webHidden/>
              </w:rPr>
              <w:fldChar w:fldCharType="separate"/>
            </w:r>
            <w:r w:rsidR="00F52A3B">
              <w:rPr>
                <w:noProof/>
                <w:webHidden/>
              </w:rPr>
              <w:t>29</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73" w:history="1">
            <w:r w:rsidR="00F52A3B" w:rsidRPr="00351B73">
              <w:rPr>
                <w:rStyle w:val="a9"/>
                <w:rFonts w:eastAsia="Century"/>
                <w:noProof/>
              </w:rPr>
              <w:t>9.3.</w:t>
            </w:r>
            <w:r w:rsidR="00F52A3B" w:rsidRPr="00351B73">
              <w:rPr>
                <w:rStyle w:val="a9"/>
                <w:rFonts w:ascii="ＭＳ 明朝" w:eastAsia="ＭＳ 明朝" w:hAnsi="ＭＳ 明朝" w:cs="ＭＳ 明朝" w:hint="eastAsia"/>
                <w:noProof/>
              </w:rPr>
              <w:t>分担研究者</w:t>
            </w:r>
            <w:r w:rsidR="00F52A3B">
              <w:rPr>
                <w:noProof/>
                <w:webHidden/>
              </w:rPr>
              <w:tab/>
            </w:r>
            <w:r w:rsidR="00F52A3B">
              <w:rPr>
                <w:noProof/>
                <w:webHidden/>
              </w:rPr>
              <w:fldChar w:fldCharType="begin"/>
            </w:r>
            <w:r w:rsidR="00F52A3B">
              <w:rPr>
                <w:noProof/>
                <w:webHidden/>
              </w:rPr>
              <w:instrText xml:space="preserve"> PAGEREF _Toc203638973 \h </w:instrText>
            </w:r>
            <w:r w:rsidR="00F52A3B">
              <w:rPr>
                <w:noProof/>
                <w:webHidden/>
              </w:rPr>
            </w:r>
            <w:r w:rsidR="00F52A3B">
              <w:rPr>
                <w:noProof/>
                <w:webHidden/>
              </w:rPr>
              <w:fldChar w:fldCharType="separate"/>
            </w:r>
            <w:r w:rsidR="00F52A3B">
              <w:rPr>
                <w:noProof/>
                <w:webHidden/>
              </w:rPr>
              <w:t>29</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74" w:history="1">
            <w:r w:rsidR="00F52A3B" w:rsidRPr="00351B73">
              <w:rPr>
                <w:rStyle w:val="a9"/>
                <w:rFonts w:eastAsia="Century"/>
                <w:noProof/>
              </w:rPr>
              <w:t>9.4.</w:t>
            </w:r>
            <w:r w:rsidR="00F52A3B" w:rsidRPr="00351B73">
              <w:rPr>
                <w:rStyle w:val="a9"/>
                <w:rFonts w:ascii="ＭＳ 明朝" w:eastAsia="ＭＳ 明朝" w:hAnsi="ＭＳ 明朝" w:cs="ＭＳ 明朝" w:hint="eastAsia"/>
                <w:noProof/>
              </w:rPr>
              <w:t>研究事務局</w:t>
            </w:r>
            <w:r w:rsidR="00F52A3B">
              <w:rPr>
                <w:noProof/>
                <w:webHidden/>
              </w:rPr>
              <w:tab/>
            </w:r>
            <w:r w:rsidR="00F52A3B">
              <w:rPr>
                <w:noProof/>
                <w:webHidden/>
              </w:rPr>
              <w:fldChar w:fldCharType="begin"/>
            </w:r>
            <w:r w:rsidR="00F52A3B">
              <w:rPr>
                <w:noProof/>
                <w:webHidden/>
              </w:rPr>
              <w:instrText xml:space="preserve"> PAGEREF _Toc203638974 \h </w:instrText>
            </w:r>
            <w:r w:rsidR="00F52A3B">
              <w:rPr>
                <w:noProof/>
                <w:webHidden/>
              </w:rPr>
            </w:r>
            <w:r w:rsidR="00F52A3B">
              <w:rPr>
                <w:noProof/>
                <w:webHidden/>
              </w:rPr>
              <w:fldChar w:fldCharType="separate"/>
            </w:r>
            <w:r w:rsidR="00F52A3B">
              <w:rPr>
                <w:noProof/>
                <w:webHidden/>
              </w:rPr>
              <w:t>29</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75" w:history="1">
            <w:r w:rsidR="00F52A3B" w:rsidRPr="00351B73">
              <w:rPr>
                <w:rStyle w:val="a9"/>
                <w:rFonts w:eastAsia="Century"/>
                <w:noProof/>
              </w:rPr>
              <w:t>9.5.</w:t>
            </w:r>
            <w:r w:rsidR="00F52A3B" w:rsidRPr="00351B73">
              <w:rPr>
                <w:rStyle w:val="a9"/>
                <w:rFonts w:ascii="ＭＳ 明朝" w:eastAsia="ＭＳ 明朝" w:hAnsi="ＭＳ 明朝" w:cs="ＭＳ 明朝" w:hint="eastAsia"/>
                <w:noProof/>
              </w:rPr>
              <w:t>共同研究機関</w:t>
            </w:r>
            <w:r w:rsidR="00F52A3B">
              <w:rPr>
                <w:noProof/>
                <w:webHidden/>
              </w:rPr>
              <w:tab/>
            </w:r>
            <w:r w:rsidR="00F52A3B">
              <w:rPr>
                <w:noProof/>
                <w:webHidden/>
              </w:rPr>
              <w:fldChar w:fldCharType="begin"/>
            </w:r>
            <w:r w:rsidR="00F52A3B">
              <w:rPr>
                <w:noProof/>
                <w:webHidden/>
              </w:rPr>
              <w:instrText xml:space="preserve"> PAGEREF _Toc203638975 \h </w:instrText>
            </w:r>
            <w:r w:rsidR="00F52A3B">
              <w:rPr>
                <w:noProof/>
                <w:webHidden/>
              </w:rPr>
            </w:r>
            <w:r w:rsidR="00F52A3B">
              <w:rPr>
                <w:noProof/>
                <w:webHidden/>
              </w:rPr>
              <w:fldChar w:fldCharType="separate"/>
            </w:r>
            <w:r w:rsidR="00F52A3B">
              <w:rPr>
                <w:noProof/>
                <w:webHidden/>
              </w:rPr>
              <w:t>29</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76" w:history="1">
            <w:r w:rsidR="00F52A3B" w:rsidRPr="00351B73">
              <w:rPr>
                <w:rStyle w:val="a9"/>
                <w:rFonts w:eastAsia="Century"/>
                <w:noProof/>
              </w:rPr>
              <w:t>9.6.</w:t>
            </w:r>
            <w:r w:rsidR="00F52A3B" w:rsidRPr="00351B73">
              <w:rPr>
                <w:rStyle w:val="a9"/>
                <w:rFonts w:ascii="ＭＳ 明朝" w:eastAsia="ＭＳ 明朝" w:hAnsi="ＭＳ 明朝" w:cs="ＭＳ 明朝" w:hint="eastAsia"/>
                <w:noProof/>
              </w:rPr>
              <w:t>研究協力機関</w:t>
            </w:r>
            <w:r w:rsidR="00F52A3B">
              <w:rPr>
                <w:noProof/>
                <w:webHidden/>
              </w:rPr>
              <w:tab/>
            </w:r>
            <w:r w:rsidR="00F52A3B">
              <w:rPr>
                <w:noProof/>
                <w:webHidden/>
              </w:rPr>
              <w:fldChar w:fldCharType="begin"/>
            </w:r>
            <w:r w:rsidR="00F52A3B">
              <w:rPr>
                <w:noProof/>
                <w:webHidden/>
              </w:rPr>
              <w:instrText xml:space="preserve"> PAGEREF _Toc203638976 \h </w:instrText>
            </w:r>
            <w:r w:rsidR="00F52A3B">
              <w:rPr>
                <w:noProof/>
                <w:webHidden/>
              </w:rPr>
            </w:r>
            <w:r w:rsidR="00F52A3B">
              <w:rPr>
                <w:noProof/>
                <w:webHidden/>
              </w:rPr>
              <w:fldChar w:fldCharType="separate"/>
            </w:r>
            <w:r w:rsidR="00F52A3B">
              <w:rPr>
                <w:noProof/>
                <w:webHidden/>
              </w:rPr>
              <w:t>29</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77" w:history="1">
            <w:r w:rsidR="00F52A3B" w:rsidRPr="00351B73">
              <w:rPr>
                <w:rStyle w:val="a9"/>
                <w:rFonts w:eastAsia="Century"/>
                <w:noProof/>
              </w:rPr>
              <w:t>9.7.</w:t>
            </w:r>
            <w:r w:rsidR="00F52A3B" w:rsidRPr="00351B73">
              <w:rPr>
                <w:rStyle w:val="a9"/>
                <w:rFonts w:ascii="ＭＳ 明朝" w:eastAsia="ＭＳ 明朝" w:hAnsi="ＭＳ 明朝" w:cs="ＭＳ 明朝" w:hint="eastAsia"/>
                <w:noProof/>
              </w:rPr>
              <w:t>既存試料・情報の提供のみを行う者（機関）</w:t>
            </w:r>
            <w:r w:rsidR="00F52A3B">
              <w:rPr>
                <w:noProof/>
                <w:webHidden/>
              </w:rPr>
              <w:tab/>
            </w:r>
            <w:r w:rsidR="00F52A3B">
              <w:rPr>
                <w:noProof/>
                <w:webHidden/>
              </w:rPr>
              <w:fldChar w:fldCharType="begin"/>
            </w:r>
            <w:r w:rsidR="00F52A3B">
              <w:rPr>
                <w:noProof/>
                <w:webHidden/>
              </w:rPr>
              <w:instrText xml:space="preserve"> PAGEREF _Toc203638977 \h </w:instrText>
            </w:r>
            <w:r w:rsidR="00F52A3B">
              <w:rPr>
                <w:noProof/>
                <w:webHidden/>
              </w:rPr>
            </w:r>
            <w:r w:rsidR="00F52A3B">
              <w:rPr>
                <w:noProof/>
                <w:webHidden/>
              </w:rPr>
              <w:fldChar w:fldCharType="separate"/>
            </w:r>
            <w:r w:rsidR="00F52A3B">
              <w:rPr>
                <w:noProof/>
                <w:webHidden/>
              </w:rPr>
              <w:t>30</w:t>
            </w:r>
            <w:r w:rsidR="00F52A3B">
              <w:rPr>
                <w:noProof/>
                <w:webHidden/>
              </w:rPr>
              <w:fldChar w:fldCharType="end"/>
            </w:r>
          </w:hyperlink>
        </w:p>
        <w:p w:rsidR="00F52A3B" w:rsidRDefault="00F13680">
          <w:pPr>
            <w:pStyle w:val="10"/>
            <w:tabs>
              <w:tab w:val="right" w:leader="dot" w:pos="9060"/>
            </w:tabs>
            <w:rPr>
              <w:rFonts w:asciiTheme="minorHAnsi" w:hAnsiTheme="minorHAnsi" w:cstheme="minorBidi"/>
              <w:noProof/>
              <w:kern w:val="2"/>
              <w:sz w:val="21"/>
              <w:szCs w:val="22"/>
              <w:lang w:val="en-US"/>
            </w:rPr>
          </w:pPr>
          <w:hyperlink w:anchor="_Toc203638978" w:history="1">
            <w:r w:rsidR="00F52A3B" w:rsidRPr="00351B73">
              <w:rPr>
                <w:rStyle w:val="a9"/>
                <w:rFonts w:eastAsia="Century"/>
                <w:noProof/>
              </w:rPr>
              <w:t xml:space="preserve">10. </w:t>
            </w:r>
            <w:r w:rsidR="00F52A3B" w:rsidRPr="00351B73">
              <w:rPr>
                <w:rStyle w:val="a9"/>
                <w:rFonts w:ascii="ＭＳ 明朝" w:eastAsia="ＭＳ 明朝" w:hAnsi="ＭＳ 明朝" w:cs="ＭＳ 明朝" w:hint="eastAsia"/>
                <w:noProof/>
              </w:rPr>
              <w:t>研究に関する情報公開の方法</w:t>
            </w:r>
            <w:r w:rsidR="00F52A3B">
              <w:rPr>
                <w:noProof/>
                <w:webHidden/>
              </w:rPr>
              <w:tab/>
            </w:r>
            <w:r w:rsidR="00F52A3B">
              <w:rPr>
                <w:noProof/>
                <w:webHidden/>
              </w:rPr>
              <w:fldChar w:fldCharType="begin"/>
            </w:r>
            <w:r w:rsidR="00F52A3B">
              <w:rPr>
                <w:noProof/>
                <w:webHidden/>
              </w:rPr>
              <w:instrText xml:space="preserve"> PAGEREF _Toc203638978 \h </w:instrText>
            </w:r>
            <w:r w:rsidR="00F52A3B">
              <w:rPr>
                <w:noProof/>
                <w:webHidden/>
              </w:rPr>
            </w:r>
            <w:r w:rsidR="00F52A3B">
              <w:rPr>
                <w:noProof/>
                <w:webHidden/>
              </w:rPr>
              <w:fldChar w:fldCharType="separate"/>
            </w:r>
            <w:r w:rsidR="00F52A3B">
              <w:rPr>
                <w:noProof/>
                <w:webHidden/>
              </w:rPr>
              <w:t>30</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79" w:history="1">
            <w:r w:rsidR="00F52A3B" w:rsidRPr="00351B73">
              <w:rPr>
                <w:rStyle w:val="a9"/>
                <w:rFonts w:eastAsia="Century"/>
                <w:noProof/>
              </w:rPr>
              <w:t xml:space="preserve">10.1. </w:t>
            </w:r>
            <w:r w:rsidR="00F52A3B" w:rsidRPr="00351B73">
              <w:rPr>
                <w:rStyle w:val="a9"/>
                <w:rFonts w:ascii="ＭＳ 明朝" w:eastAsia="ＭＳ 明朝" w:hAnsi="ＭＳ 明朝" w:cs="ＭＳ 明朝" w:hint="eastAsia"/>
                <w:noProof/>
              </w:rPr>
              <w:t>研究の概要及び結果の登録</w:t>
            </w:r>
            <w:r w:rsidR="00F52A3B">
              <w:rPr>
                <w:noProof/>
                <w:webHidden/>
              </w:rPr>
              <w:tab/>
            </w:r>
            <w:r w:rsidR="00F52A3B">
              <w:rPr>
                <w:noProof/>
                <w:webHidden/>
              </w:rPr>
              <w:fldChar w:fldCharType="begin"/>
            </w:r>
            <w:r w:rsidR="00F52A3B">
              <w:rPr>
                <w:noProof/>
                <w:webHidden/>
              </w:rPr>
              <w:instrText xml:space="preserve"> PAGEREF _Toc203638979 \h </w:instrText>
            </w:r>
            <w:r w:rsidR="00F52A3B">
              <w:rPr>
                <w:noProof/>
                <w:webHidden/>
              </w:rPr>
            </w:r>
            <w:r w:rsidR="00F52A3B">
              <w:rPr>
                <w:noProof/>
                <w:webHidden/>
              </w:rPr>
              <w:fldChar w:fldCharType="separate"/>
            </w:r>
            <w:r w:rsidR="00F52A3B">
              <w:rPr>
                <w:noProof/>
                <w:webHidden/>
              </w:rPr>
              <w:t>30</w:t>
            </w:r>
            <w:r w:rsidR="00F52A3B">
              <w:rPr>
                <w:noProof/>
                <w:webHidden/>
              </w:rPr>
              <w:fldChar w:fldCharType="end"/>
            </w:r>
          </w:hyperlink>
        </w:p>
        <w:p w:rsidR="00F52A3B" w:rsidRDefault="00F13680">
          <w:pPr>
            <w:pStyle w:val="20"/>
            <w:tabs>
              <w:tab w:val="right" w:leader="dot" w:pos="9060"/>
            </w:tabs>
            <w:rPr>
              <w:rFonts w:asciiTheme="minorHAnsi" w:hAnsiTheme="minorHAnsi" w:cstheme="minorBidi"/>
              <w:noProof/>
              <w:kern w:val="2"/>
              <w:sz w:val="21"/>
              <w:szCs w:val="22"/>
              <w:lang w:val="en-US"/>
            </w:rPr>
          </w:pPr>
          <w:hyperlink w:anchor="_Toc203638980" w:history="1">
            <w:r w:rsidR="00F52A3B" w:rsidRPr="00351B73">
              <w:rPr>
                <w:rStyle w:val="a9"/>
                <w:rFonts w:eastAsia="Century"/>
                <w:noProof/>
              </w:rPr>
              <w:t xml:space="preserve">10.2. </w:t>
            </w:r>
            <w:r w:rsidR="00F52A3B" w:rsidRPr="00351B73">
              <w:rPr>
                <w:rStyle w:val="a9"/>
                <w:rFonts w:ascii="ＭＳ 明朝" w:eastAsia="ＭＳ 明朝" w:hAnsi="ＭＳ 明朝" w:cs="ＭＳ 明朝" w:hint="eastAsia"/>
                <w:noProof/>
              </w:rPr>
              <w:t>研究結果の公表</w:t>
            </w:r>
            <w:r w:rsidR="00F52A3B">
              <w:rPr>
                <w:noProof/>
                <w:webHidden/>
              </w:rPr>
              <w:tab/>
            </w:r>
            <w:r w:rsidR="00F52A3B">
              <w:rPr>
                <w:noProof/>
                <w:webHidden/>
              </w:rPr>
              <w:fldChar w:fldCharType="begin"/>
            </w:r>
            <w:r w:rsidR="00F52A3B">
              <w:rPr>
                <w:noProof/>
                <w:webHidden/>
              </w:rPr>
              <w:instrText xml:space="preserve"> PAGEREF _Toc203638980 \h </w:instrText>
            </w:r>
            <w:r w:rsidR="00F52A3B">
              <w:rPr>
                <w:noProof/>
                <w:webHidden/>
              </w:rPr>
            </w:r>
            <w:r w:rsidR="00F52A3B">
              <w:rPr>
                <w:noProof/>
                <w:webHidden/>
              </w:rPr>
              <w:fldChar w:fldCharType="separate"/>
            </w:r>
            <w:r w:rsidR="00F52A3B">
              <w:rPr>
                <w:noProof/>
                <w:webHidden/>
              </w:rPr>
              <w:t>30</w:t>
            </w:r>
            <w:r w:rsidR="00F52A3B">
              <w:rPr>
                <w:noProof/>
                <w:webHidden/>
              </w:rPr>
              <w:fldChar w:fldCharType="end"/>
            </w:r>
          </w:hyperlink>
        </w:p>
        <w:p w:rsidR="00F52A3B" w:rsidRDefault="00F13680">
          <w:pPr>
            <w:pStyle w:val="10"/>
            <w:tabs>
              <w:tab w:val="right" w:leader="dot" w:pos="9060"/>
            </w:tabs>
            <w:rPr>
              <w:rFonts w:asciiTheme="minorHAnsi" w:hAnsiTheme="minorHAnsi" w:cstheme="minorBidi"/>
              <w:noProof/>
              <w:kern w:val="2"/>
              <w:sz w:val="21"/>
              <w:szCs w:val="22"/>
              <w:lang w:val="en-US"/>
            </w:rPr>
          </w:pPr>
          <w:hyperlink w:anchor="_Toc203638981" w:history="1">
            <w:r w:rsidR="00F52A3B" w:rsidRPr="00351B73">
              <w:rPr>
                <w:rStyle w:val="a9"/>
                <w:rFonts w:eastAsia="Century"/>
                <w:noProof/>
              </w:rPr>
              <w:t xml:space="preserve">11. </w:t>
            </w:r>
            <w:r w:rsidR="00F52A3B" w:rsidRPr="00351B73">
              <w:rPr>
                <w:rStyle w:val="a9"/>
                <w:rFonts w:ascii="ＭＳ 明朝" w:eastAsia="ＭＳ 明朝" w:hAnsi="ＭＳ 明朝" w:cs="ＭＳ 明朝" w:hint="eastAsia"/>
                <w:noProof/>
              </w:rPr>
              <w:t>研究費および利益相反</w:t>
            </w:r>
            <w:r w:rsidR="00F52A3B">
              <w:rPr>
                <w:noProof/>
                <w:webHidden/>
              </w:rPr>
              <w:tab/>
            </w:r>
            <w:r w:rsidR="00F52A3B">
              <w:rPr>
                <w:noProof/>
                <w:webHidden/>
              </w:rPr>
              <w:fldChar w:fldCharType="begin"/>
            </w:r>
            <w:r w:rsidR="00F52A3B">
              <w:rPr>
                <w:noProof/>
                <w:webHidden/>
              </w:rPr>
              <w:instrText xml:space="preserve"> PAGEREF _Toc203638981 \h </w:instrText>
            </w:r>
            <w:r w:rsidR="00F52A3B">
              <w:rPr>
                <w:noProof/>
                <w:webHidden/>
              </w:rPr>
            </w:r>
            <w:r w:rsidR="00F52A3B">
              <w:rPr>
                <w:noProof/>
                <w:webHidden/>
              </w:rPr>
              <w:fldChar w:fldCharType="separate"/>
            </w:r>
            <w:r w:rsidR="00F52A3B">
              <w:rPr>
                <w:noProof/>
                <w:webHidden/>
              </w:rPr>
              <w:t>30</w:t>
            </w:r>
            <w:r w:rsidR="00F52A3B">
              <w:rPr>
                <w:noProof/>
                <w:webHidden/>
              </w:rPr>
              <w:fldChar w:fldCharType="end"/>
            </w:r>
          </w:hyperlink>
        </w:p>
        <w:p w:rsidR="00F52A3B" w:rsidRDefault="00F13680">
          <w:pPr>
            <w:pStyle w:val="10"/>
            <w:tabs>
              <w:tab w:val="right" w:leader="dot" w:pos="9060"/>
            </w:tabs>
            <w:rPr>
              <w:rFonts w:asciiTheme="minorHAnsi" w:hAnsiTheme="minorHAnsi" w:cstheme="minorBidi"/>
              <w:noProof/>
              <w:kern w:val="2"/>
              <w:sz w:val="21"/>
              <w:szCs w:val="22"/>
              <w:lang w:val="en-US"/>
            </w:rPr>
          </w:pPr>
          <w:hyperlink w:anchor="_Toc203638982" w:history="1">
            <w:r w:rsidR="00F52A3B" w:rsidRPr="00351B73">
              <w:rPr>
                <w:rStyle w:val="a9"/>
                <w:rFonts w:eastAsia="Century"/>
                <w:noProof/>
              </w:rPr>
              <w:t xml:space="preserve">12. </w:t>
            </w:r>
            <w:r w:rsidR="00F52A3B" w:rsidRPr="00351B73">
              <w:rPr>
                <w:rStyle w:val="a9"/>
                <w:rFonts w:ascii="ＭＳ 明朝" w:eastAsia="ＭＳ 明朝" w:hAnsi="ＭＳ 明朝" w:cs="ＭＳ 明朝" w:hint="eastAsia"/>
                <w:noProof/>
              </w:rPr>
              <w:t>知的財産権の帰属</w:t>
            </w:r>
            <w:r w:rsidR="00F52A3B">
              <w:rPr>
                <w:noProof/>
                <w:webHidden/>
              </w:rPr>
              <w:tab/>
            </w:r>
            <w:r w:rsidR="00F52A3B">
              <w:rPr>
                <w:noProof/>
                <w:webHidden/>
              </w:rPr>
              <w:fldChar w:fldCharType="begin"/>
            </w:r>
            <w:r w:rsidR="00F52A3B">
              <w:rPr>
                <w:noProof/>
                <w:webHidden/>
              </w:rPr>
              <w:instrText xml:space="preserve"> PAGEREF _Toc203638982 \h </w:instrText>
            </w:r>
            <w:r w:rsidR="00F52A3B">
              <w:rPr>
                <w:noProof/>
                <w:webHidden/>
              </w:rPr>
            </w:r>
            <w:r w:rsidR="00F52A3B">
              <w:rPr>
                <w:noProof/>
                <w:webHidden/>
              </w:rPr>
              <w:fldChar w:fldCharType="separate"/>
            </w:r>
            <w:r w:rsidR="00F52A3B">
              <w:rPr>
                <w:noProof/>
                <w:webHidden/>
              </w:rPr>
              <w:t>31</w:t>
            </w:r>
            <w:r w:rsidR="00F52A3B">
              <w:rPr>
                <w:noProof/>
                <w:webHidden/>
              </w:rPr>
              <w:fldChar w:fldCharType="end"/>
            </w:r>
          </w:hyperlink>
        </w:p>
        <w:p w:rsidR="00F52A3B" w:rsidRDefault="00F13680">
          <w:pPr>
            <w:pStyle w:val="10"/>
            <w:tabs>
              <w:tab w:val="right" w:leader="dot" w:pos="9060"/>
            </w:tabs>
            <w:rPr>
              <w:rFonts w:asciiTheme="minorHAnsi" w:hAnsiTheme="minorHAnsi" w:cstheme="minorBidi"/>
              <w:noProof/>
              <w:kern w:val="2"/>
              <w:sz w:val="21"/>
              <w:szCs w:val="22"/>
              <w:lang w:val="en-US"/>
            </w:rPr>
          </w:pPr>
          <w:hyperlink w:anchor="_Toc203638983" w:history="1">
            <w:r w:rsidR="00F52A3B" w:rsidRPr="00351B73">
              <w:rPr>
                <w:rStyle w:val="a9"/>
                <w:rFonts w:eastAsia="Century"/>
                <w:noProof/>
              </w:rPr>
              <w:t xml:space="preserve">13. </w:t>
            </w:r>
            <w:r w:rsidR="00F52A3B" w:rsidRPr="00351B73">
              <w:rPr>
                <w:rStyle w:val="a9"/>
                <w:rFonts w:ascii="ＭＳ 明朝" w:eastAsia="ＭＳ 明朝" w:hAnsi="ＭＳ 明朝" w:cs="ＭＳ 明朝" w:hint="eastAsia"/>
                <w:noProof/>
              </w:rPr>
              <w:t>参考文献</w:t>
            </w:r>
            <w:r w:rsidR="00F52A3B">
              <w:rPr>
                <w:noProof/>
                <w:webHidden/>
              </w:rPr>
              <w:tab/>
            </w:r>
            <w:r w:rsidR="00F52A3B">
              <w:rPr>
                <w:noProof/>
                <w:webHidden/>
              </w:rPr>
              <w:fldChar w:fldCharType="begin"/>
            </w:r>
            <w:r w:rsidR="00F52A3B">
              <w:rPr>
                <w:noProof/>
                <w:webHidden/>
              </w:rPr>
              <w:instrText xml:space="preserve"> PAGEREF _Toc203638983 \h </w:instrText>
            </w:r>
            <w:r w:rsidR="00F52A3B">
              <w:rPr>
                <w:noProof/>
                <w:webHidden/>
              </w:rPr>
            </w:r>
            <w:r w:rsidR="00F52A3B">
              <w:rPr>
                <w:noProof/>
                <w:webHidden/>
              </w:rPr>
              <w:fldChar w:fldCharType="separate"/>
            </w:r>
            <w:r w:rsidR="00F52A3B">
              <w:rPr>
                <w:noProof/>
                <w:webHidden/>
              </w:rPr>
              <w:t>31</w:t>
            </w:r>
            <w:r w:rsidR="00F52A3B">
              <w:rPr>
                <w:noProof/>
                <w:webHidden/>
              </w:rPr>
              <w:fldChar w:fldCharType="end"/>
            </w:r>
          </w:hyperlink>
        </w:p>
        <w:p w:rsidR="00F52A3B" w:rsidRDefault="00F13680">
          <w:pPr>
            <w:pStyle w:val="10"/>
            <w:tabs>
              <w:tab w:val="right" w:leader="dot" w:pos="9060"/>
            </w:tabs>
            <w:rPr>
              <w:rFonts w:asciiTheme="minorHAnsi" w:hAnsiTheme="minorHAnsi" w:cstheme="minorBidi"/>
              <w:noProof/>
              <w:kern w:val="2"/>
              <w:sz w:val="21"/>
              <w:szCs w:val="22"/>
              <w:lang w:val="en-US"/>
            </w:rPr>
          </w:pPr>
          <w:hyperlink w:anchor="_Toc203638984" w:history="1">
            <w:r w:rsidR="00F52A3B" w:rsidRPr="00351B73">
              <w:rPr>
                <w:rStyle w:val="a9"/>
                <w:rFonts w:eastAsia="Century"/>
                <w:noProof/>
              </w:rPr>
              <w:t xml:space="preserve">14. </w:t>
            </w:r>
            <w:r w:rsidR="00F52A3B" w:rsidRPr="00351B73">
              <w:rPr>
                <w:rStyle w:val="a9"/>
                <w:rFonts w:ascii="ＭＳ 明朝" w:eastAsia="ＭＳ 明朝" w:hAnsi="ＭＳ 明朝" w:cs="ＭＳ 明朝" w:hint="eastAsia"/>
                <w:noProof/>
              </w:rPr>
              <w:t>付表</w:t>
            </w:r>
            <w:r w:rsidR="00F52A3B" w:rsidRPr="00351B73">
              <w:rPr>
                <w:rStyle w:val="a9"/>
                <w:rFonts w:eastAsia="Century"/>
                <w:noProof/>
              </w:rPr>
              <w:t xml:space="preserve"> Appendix</w:t>
            </w:r>
            <w:r w:rsidR="00F52A3B">
              <w:rPr>
                <w:noProof/>
                <w:webHidden/>
              </w:rPr>
              <w:tab/>
            </w:r>
            <w:r w:rsidR="00F52A3B">
              <w:rPr>
                <w:noProof/>
                <w:webHidden/>
              </w:rPr>
              <w:fldChar w:fldCharType="begin"/>
            </w:r>
            <w:r w:rsidR="00F52A3B">
              <w:rPr>
                <w:noProof/>
                <w:webHidden/>
              </w:rPr>
              <w:instrText xml:space="preserve"> PAGEREF _Toc203638984 \h </w:instrText>
            </w:r>
            <w:r w:rsidR="00F52A3B">
              <w:rPr>
                <w:noProof/>
                <w:webHidden/>
              </w:rPr>
            </w:r>
            <w:r w:rsidR="00F52A3B">
              <w:rPr>
                <w:noProof/>
                <w:webHidden/>
              </w:rPr>
              <w:fldChar w:fldCharType="separate"/>
            </w:r>
            <w:r w:rsidR="00F52A3B">
              <w:rPr>
                <w:noProof/>
                <w:webHidden/>
              </w:rPr>
              <w:t>31</w:t>
            </w:r>
            <w:r w:rsidR="00F52A3B">
              <w:rPr>
                <w:noProof/>
                <w:webHidden/>
              </w:rPr>
              <w:fldChar w:fldCharType="end"/>
            </w:r>
          </w:hyperlink>
        </w:p>
        <w:p w:rsidR="00F52A3B" w:rsidRDefault="00F52A3B">
          <w:r>
            <w:rPr>
              <w:b/>
              <w:bCs/>
              <w:lang w:val="ja-JP"/>
            </w:rPr>
            <w:fldChar w:fldCharType="end"/>
          </w:r>
        </w:p>
      </w:sdtContent>
    </w:sdt>
    <w:p w:rsidR="00B942DE" w:rsidRDefault="00886B29">
      <w:pPr>
        <w:pStyle w:val="1"/>
        <w:keepNext w:val="0"/>
        <w:pageBreakBefore/>
        <w:rPr>
          <w:rFonts w:ascii="Century" w:eastAsia="Century" w:hAnsi="Century" w:cs="Century"/>
          <w:color w:val="FF0000"/>
        </w:rPr>
      </w:pPr>
      <w:bookmarkStart w:id="14" w:name="_Toc203638903"/>
      <w:r>
        <w:rPr>
          <w:rFonts w:ascii="Century" w:eastAsia="Century" w:hAnsi="Century" w:cs="Century"/>
          <w:color w:val="FF0000"/>
        </w:rPr>
        <w:lastRenderedPageBreak/>
        <w:t>1. 目的</w:t>
      </w:r>
      <w:bookmarkEnd w:id="14"/>
      <w:r>
        <w:t xml:space="preserve">     </w:t>
      </w:r>
    </w:p>
    <w:p w:rsidR="00B942DE" w:rsidRDefault="00886B29">
      <w:pPr>
        <w:rPr>
          <w:color w:val="3333FF"/>
        </w:rPr>
      </w:pPr>
      <w:bookmarkStart w:id="15" w:name="_heading=h.o374ph7tlhye" w:colFirst="0" w:colLast="0"/>
      <w:bookmarkEnd w:id="15"/>
      <w:r>
        <w:t xml:space="preserve">　</w:t>
      </w:r>
      <w:r>
        <w:rPr>
          <w:color w:val="3333FF"/>
        </w:rPr>
        <w:t>・</w:t>
      </w:r>
      <w:r>
        <w:rPr>
          <w:color w:val="3333FF"/>
        </w:rPr>
        <w:t>2</w:t>
      </w:r>
      <w:r>
        <w:rPr>
          <w:color w:val="3333FF"/>
        </w:rPr>
        <w:t>～</w:t>
      </w:r>
      <w:r>
        <w:rPr>
          <w:color w:val="3333FF"/>
        </w:rPr>
        <w:t>3</w:t>
      </w:r>
      <w:r>
        <w:rPr>
          <w:color w:val="3333FF"/>
        </w:rPr>
        <w:t>行を目安に簡潔に研究目的を記述する</w:t>
      </w:r>
    </w:p>
    <w:p w:rsidR="00B942DE" w:rsidRDefault="00886B29">
      <w:pPr>
        <w:rPr>
          <w:color w:val="3333FF"/>
        </w:rPr>
      </w:pPr>
      <w:bookmarkStart w:id="16" w:name="_heading=h.j6otaliibz7c" w:colFirst="0" w:colLast="0"/>
      <w:bookmarkEnd w:id="16"/>
      <w:r>
        <w:rPr>
          <w:color w:val="3333FF"/>
        </w:rPr>
        <w:t xml:space="preserve">　・明らかにしたいことを明確にして記載する（結果により期待される成果は、研究目的とは異なる　　ので留意する）。</w:t>
      </w:r>
    </w:p>
    <w:p w:rsidR="00B942DE" w:rsidRDefault="00886B29">
      <w:pPr>
        <w:rPr>
          <w:color w:val="3333FF"/>
        </w:rPr>
      </w:pPr>
      <w:bookmarkStart w:id="17" w:name="_heading=h.fi0mghohowgs" w:colFirst="0" w:colLast="0"/>
      <w:bookmarkEnd w:id="17"/>
      <w:r>
        <w:rPr>
          <w:color w:val="3333FF"/>
        </w:rPr>
        <w:t xml:space="preserve">　・</w:t>
      </w:r>
      <w:r>
        <w:rPr>
          <w:rFonts w:ascii="ＭＳ 明朝" w:eastAsia="ＭＳ 明朝" w:hAnsi="ＭＳ 明朝" w:cs="ＭＳ 明朝"/>
          <w:color w:val="3333FF"/>
        </w:rPr>
        <w:t>「0.1.目的」の項目と</w:t>
      </w:r>
      <w:r>
        <w:rPr>
          <w:color w:val="3333FF"/>
        </w:rPr>
        <w:t>記載を統一する。</w:t>
      </w:r>
    </w:p>
    <w:p w:rsidR="00B942DE" w:rsidRDefault="00886B29">
      <w:pPr>
        <w:ind w:left="600" w:hanging="400"/>
      </w:pPr>
      <w:r>
        <w:t>例</w:t>
      </w:r>
      <w:r>
        <w:t>1</w:t>
      </w:r>
      <w:r>
        <w:t>）</w:t>
      </w:r>
      <w:ins w:id="18" w:author="研究助成課研究支援係" w:date="2025-07-11T02:50:00Z">
        <w:r>
          <w:t>岩手医科大学附属病院</w:t>
        </w:r>
      </w:ins>
      <w:r>
        <w:t>を受診し〇〇病の患者について、〇〇情報及び〇〇検査の結果から〇〇の異常を予測できる因子を後方視的に検討し、</w:t>
      </w:r>
      <w:r>
        <w:t>XX</w:t>
      </w:r>
      <w:r>
        <w:t>検査や</w:t>
      </w:r>
      <w:r>
        <w:t>XX</w:t>
      </w:r>
      <w:r>
        <w:t>療法を推奨する指標を検討する。</w:t>
      </w:r>
    </w:p>
    <w:p w:rsidR="00B942DE" w:rsidRDefault="00886B29">
      <w:pPr>
        <w:ind w:left="500" w:hanging="300"/>
        <w:jc w:val="left"/>
      </w:pPr>
      <w:r>
        <w:t>例</w:t>
      </w:r>
      <w:r>
        <w:t>2</w:t>
      </w:r>
      <w:r>
        <w:t>）〇〇外来において、</w:t>
      </w:r>
      <w:r>
        <w:t>○○</w:t>
      </w:r>
      <w:r>
        <w:t>病を早期に発見し、必要な支援をするために、</w:t>
      </w:r>
      <w:r>
        <w:t>XX</w:t>
      </w:r>
      <w:r>
        <w:t>患者に使用している</w:t>
      </w:r>
      <w:r>
        <w:t>XX</w:t>
      </w:r>
      <w:r>
        <w:t>検査が有用かどうかを検討する。</w:t>
      </w:r>
    </w:p>
    <w:p w:rsidR="00B942DE" w:rsidRDefault="00886B29">
      <w:pPr>
        <w:ind w:left="400" w:hanging="200"/>
      </w:pPr>
      <w:bookmarkStart w:id="19" w:name="_heading=h.35nkun2" w:colFirst="0" w:colLast="0"/>
      <w:bookmarkEnd w:id="19"/>
      <w:r>
        <w:t>例</w:t>
      </w:r>
      <w:r>
        <w:t>3</w:t>
      </w:r>
      <w:r>
        <w:t>）〇〇検査にて</w:t>
      </w:r>
      <w:r>
        <w:t>XX</w:t>
      </w:r>
      <w:r>
        <w:t>における気腹および手術ストレスによる〇〇の変化を測定し、〇〇機能障害と〇〇画像上の変化を比較検討することで、</w:t>
      </w:r>
      <w:r>
        <w:t>XX</w:t>
      </w:r>
      <w:r>
        <w:t>における潜在的な手術リスクを明らかにする。</w:t>
      </w:r>
    </w:p>
    <w:p w:rsidR="00B942DE" w:rsidRDefault="00B942DE">
      <w:pPr>
        <w:rPr>
          <w:color w:val="FF0000"/>
        </w:rPr>
      </w:pPr>
    </w:p>
    <w:p w:rsidR="00B942DE" w:rsidRDefault="00886B29">
      <w:pPr>
        <w:pStyle w:val="1"/>
        <w:rPr>
          <w:rFonts w:ascii="Century" w:eastAsia="Century" w:hAnsi="Century" w:cs="Century"/>
          <w:color w:val="FF0000"/>
        </w:rPr>
      </w:pPr>
      <w:bookmarkStart w:id="20" w:name="_Toc203638904"/>
      <w:r>
        <w:rPr>
          <w:rFonts w:ascii="Century" w:eastAsia="Century" w:hAnsi="Century" w:cs="Century"/>
          <w:color w:val="FF0000"/>
        </w:rPr>
        <w:t>2. 背景と研究計画の根拠</w:t>
      </w:r>
      <w:bookmarkEnd w:id="20"/>
    </w:p>
    <w:p w:rsidR="00B942DE" w:rsidRDefault="00886B29">
      <w:pPr>
        <w:pStyle w:val="2"/>
        <w:ind w:left="200"/>
        <w:rPr>
          <w:rFonts w:ascii="Century" w:eastAsia="Century" w:hAnsi="Century" w:cs="Century"/>
          <w:color w:val="FF0000"/>
        </w:rPr>
      </w:pPr>
      <w:bookmarkStart w:id="21" w:name="_Toc203638905"/>
      <w:r>
        <w:rPr>
          <w:rFonts w:ascii="Century" w:eastAsia="Century" w:hAnsi="Century" w:cs="Century"/>
          <w:color w:val="FF0000"/>
        </w:rPr>
        <w:t>2.1. 背景</w:t>
      </w:r>
      <w:bookmarkEnd w:id="21"/>
    </w:p>
    <w:p w:rsidR="00B942DE" w:rsidRDefault="00886B29">
      <w:pPr>
        <w:ind w:left="400" w:hanging="400"/>
        <w:rPr>
          <w:color w:val="0000FF"/>
        </w:rPr>
      </w:pPr>
      <w:r>
        <w:t xml:space="preserve">　</w:t>
      </w:r>
      <w:r>
        <w:rPr>
          <w:color w:val="0000FF"/>
        </w:rPr>
        <w:t>・研究の意義を他分野の研究者や非専門家（倫理審査委員会の委員（特に一般の立場の者）が理解できるよう、当研究に関連しての現状や問題となっていることを記載する。</w:t>
      </w:r>
    </w:p>
    <w:p w:rsidR="00B942DE" w:rsidRDefault="00886B29">
      <w:pPr>
        <w:ind w:left="400" w:hanging="200"/>
        <w:rPr>
          <w:color w:val="0000FF"/>
        </w:rPr>
      </w:pPr>
      <w:r>
        <w:rPr>
          <w:color w:val="0000FF"/>
        </w:rPr>
        <w:t>・国内外の先行研究を示したうえで、当機関、対象病棟特有の事情や我が国と諸外国との対比を記載する。（「</w:t>
      </w:r>
      <w:r>
        <w:rPr>
          <w:color w:val="0000FF"/>
        </w:rPr>
        <w:t>13.</w:t>
      </w:r>
      <w:r>
        <w:rPr>
          <w:color w:val="0000FF"/>
        </w:rPr>
        <w:t>参考文献」の文献から引用した場合は、注記番号を文末に記載すること。また、先行研究は「課題名」及び「倫理審査委員会承認番号」を記載すること。）</w:t>
      </w:r>
    </w:p>
    <w:p w:rsidR="00B942DE" w:rsidRDefault="00886B29">
      <w:pPr>
        <w:ind w:left="400" w:hanging="200"/>
      </w:pPr>
      <w:r>
        <w:t>例）〇〇発症後や〇〇の組織欠損に対する治療法として</w:t>
      </w:r>
      <w:r>
        <w:t>○○</w:t>
      </w:r>
      <w:r>
        <w:t>療法はよく行われる治療法であり、その成功率は</w:t>
      </w:r>
      <w:r>
        <w:t>xx</w:t>
      </w:r>
      <w:r>
        <w:t>～</w:t>
      </w:r>
      <w:r>
        <w:t>xx%</w:t>
      </w:r>
      <w:r>
        <w:t>とされている。一方で、再発し、〇〇療法を施行することとなる例も</w:t>
      </w:r>
      <w:r>
        <w:t>x</w:t>
      </w:r>
      <w:r>
        <w:t>～</w:t>
      </w:r>
      <w:r>
        <w:t>xx%</w:t>
      </w:r>
      <w:r>
        <w:t>あるとされており、合併症として最終的に〇〇〇に陥ることも少なくない。</w:t>
      </w:r>
    </w:p>
    <w:p w:rsidR="00B942DE" w:rsidRDefault="00886B29">
      <w:pPr>
        <w:ind w:left="400" w:hanging="200"/>
      </w:pPr>
      <w:r>
        <w:t xml:space="preserve">　〇〇〇の合併症を予防するために重要なことは〇〇療法後の〇〇ケアである。〇〇ケアを行うために用いる〇〇の中で、</w:t>
      </w:r>
      <w:r>
        <w:t>xx</w:t>
      </w:r>
      <w:r>
        <w:t>は信頼性が高いという報告がある。</w:t>
      </w:r>
      <w:r>
        <w:t>xx</w:t>
      </w:r>
      <w:r>
        <w:t>は、非侵襲的に〇〇をモニタリングできる。しかし、これまでの報告によると</w:t>
      </w:r>
      <w:r>
        <w:t>xx</w:t>
      </w:r>
      <w:r>
        <w:t>の数値は〇〇であり、患者や発症する部位や組織ごとに異なることが報告されており、</w:t>
      </w:r>
      <w:r>
        <w:t>xx</w:t>
      </w:r>
      <w:r>
        <w:t>によって得られた数値の解釈が難しいということが挙げられている。</w:t>
      </w:r>
    </w:p>
    <w:p w:rsidR="00B942DE" w:rsidRDefault="00B942DE">
      <w:pPr>
        <w:ind w:left="600" w:hanging="400"/>
      </w:pPr>
    </w:p>
    <w:p w:rsidR="00B942DE" w:rsidRDefault="00886B29">
      <w:pPr>
        <w:pStyle w:val="2"/>
        <w:ind w:left="200"/>
        <w:rPr>
          <w:rFonts w:ascii="Century" w:eastAsia="Century" w:hAnsi="Century" w:cs="Century"/>
          <w:color w:val="FF0000"/>
        </w:rPr>
      </w:pPr>
      <w:bookmarkStart w:id="22" w:name="_Toc203638906"/>
      <w:r>
        <w:rPr>
          <w:rFonts w:ascii="Century" w:eastAsia="Century" w:hAnsi="Century" w:cs="Century"/>
          <w:color w:val="FF0000"/>
        </w:rPr>
        <w:t>2.2 研究の科学的合理性の根拠</w:t>
      </w:r>
      <w:bookmarkEnd w:id="22"/>
    </w:p>
    <w:p w:rsidR="00B942DE" w:rsidRDefault="00886B29">
      <w:pPr>
        <w:ind w:left="232"/>
        <w:jc w:val="left"/>
        <w:rPr>
          <w:color w:val="0000FF"/>
        </w:rPr>
      </w:pPr>
      <w:r>
        <w:rPr>
          <w:color w:val="0000FF"/>
        </w:rPr>
        <w:t>・研究により得られる知見の重要性を記載する（将来の研究対象者のベネフィットに貢献し得る点</w:t>
      </w:r>
    </w:p>
    <w:p w:rsidR="00B942DE" w:rsidRDefault="00886B29">
      <w:pPr>
        <w:ind w:left="232" w:firstLine="200"/>
        <w:jc w:val="left"/>
        <w:rPr>
          <w:color w:val="0000FF"/>
        </w:rPr>
      </w:pPr>
      <w:r>
        <w:rPr>
          <w:color w:val="0000FF"/>
        </w:rPr>
        <w:t>等）。</w:t>
      </w:r>
    </w:p>
    <w:p w:rsidR="00B942DE" w:rsidRDefault="00886B29">
      <w:pPr>
        <w:ind w:left="232"/>
        <w:jc w:val="left"/>
        <w:rPr>
          <w:color w:val="0000FF"/>
        </w:rPr>
      </w:pPr>
      <w:r>
        <w:rPr>
          <w:color w:val="0000FF"/>
        </w:rPr>
        <w:t>・本研究の仮説を明記する。</w:t>
      </w:r>
    </w:p>
    <w:p w:rsidR="00B942DE" w:rsidRDefault="00886B29">
      <w:pPr>
        <w:ind w:left="432" w:hanging="200"/>
        <w:jc w:val="left"/>
        <w:rPr>
          <w:color w:val="0000FF"/>
        </w:rPr>
      </w:pPr>
      <w:r>
        <w:rPr>
          <w:color w:val="0000FF"/>
        </w:rPr>
        <w:t>・研究に関連して、現在までに何がわかっていて、何がわかっていないのかを整理して記載する。（先行研究とはどこが違うか、新規性なども記載すると良い。「</w:t>
      </w:r>
      <w:r>
        <w:rPr>
          <w:color w:val="0000FF"/>
        </w:rPr>
        <w:t>13.</w:t>
      </w:r>
      <w:r>
        <w:rPr>
          <w:color w:val="0000FF"/>
        </w:rPr>
        <w:t>参考文献」の文献から引用した場合は、注記番号を文末に記載すること。）</w:t>
      </w:r>
    </w:p>
    <w:p w:rsidR="00B942DE" w:rsidRDefault="00886B29">
      <w:pPr>
        <w:ind w:left="432" w:hanging="200"/>
        <w:jc w:val="left"/>
        <w:rPr>
          <w:color w:val="0000FF"/>
        </w:rPr>
      </w:pPr>
      <w:r>
        <w:rPr>
          <w:color w:val="0000FF"/>
        </w:rPr>
        <w:t>・予測される研究結果及び当該研究が完成することによってどのような医学・看護学・歯学・薬学上の貢献がなされるかについて記載する。</w:t>
      </w:r>
    </w:p>
    <w:p w:rsidR="00B942DE" w:rsidRDefault="00886B29">
      <w:pPr>
        <w:ind w:left="432" w:hanging="200"/>
        <w:jc w:val="left"/>
        <w:rPr>
          <w:color w:val="0000FF"/>
        </w:rPr>
      </w:pPr>
      <w:r>
        <w:rPr>
          <w:color w:val="0000FF"/>
        </w:rPr>
        <w:t>・背景で述べた問題を解決するために、その研究のデザインや方法が合理的で妥当であると考えられる根拠を示す。</w:t>
      </w:r>
    </w:p>
    <w:p w:rsidR="00B942DE" w:rsidRDefault="00886B29">
      <w:pPr>
        <w:ind w:left="232"/>
        <w:jc w:val="left"/>
        <w:rPr>
          <w:color w:val="0000FF"/>
        </w:rPr>
      </w:pPr>
      <w:r>
        <w:rPr>
          <w:color w:val="0000FF"/>
        </w:rPr>
        <w:t>・その研究のリスクとベネフィットのバランスについての考察を記載する。</w:t>
      </w:r>
    </w:p>
    <w:p w:rsidR="00B942DE" w:rsidRDefault="00886B29">
      <w:pPr>
        <w:ind w:left="232"/>
        <w:jc w:val="left"/>
        <w:rPr>
          <w:color w:val="0000FF"/>
        </w:rPr>
      </w:pPr>
      <w:r>
        <w:rPr>
          <w:color w:val="0000FF"/>
        </w:rPr>
        <w:t>・本研究を実施することの適否について倫理的、科学的および医学的妥当性の観点から倫理審査委員会が審査・承認し、研究機関の長の実施許可を得ることを記載する。</w:t>
      </w:r>
    </w:p>
    <w:p w:rsidR="00B942DE" w:rsidRDefault="00886B29">
      <w:pPr>
        <w:ind w:left="850" w:hanging="850"/>
      </w:pPr>
      <w:r>
        <w:t xml:space="preserve">　　例）　</w:t>
      </w:r>
      <w:r>
        <w:t>○○</w:t>
      </w:r>
      <w:r>
        <w:t>治療実施後の〇〇の観察を〇〇で行うことは難しく、補助的な〇〇機器を使用することで他の医療スタッフが異常をいち早く担当医に知らせることが可能となる。背景にも記載したとおり〇〇機器の中でも〇〇は信頼性が高いという報告は多い。具体的には偽陰性や偽陽性の少なさ、また臨床的に〇〇の変化が認められるよりも早期に</w:t>
      </w:r>
      <w:r>
        <w:t>xx</w:t>
      </w:r>
      <w:r>
        <w:t>の値の変化により</w:t>
      </w:r>
      <w:r>
        <w:t>○○</w:t>
      </w:r>
      <w:r>
        <w:t>を予測する事ができるなどのことが挙げられている。それにより再手術による〇〇の改善率が上昇した。</w:t>
      </w:r>
    </w:p>
    <w:p w:rsidR="00B942DE" w:rsidRDefault="00886B29">
      <w:pPr>
        <w:ind w:left="850" w:hanging="850"/>
      </w:pPr>
      <w:r>
        <w:t xml:space="preserve">　　　　</w:t>
      </w:r>
      <w:r>
        <w:t xml:space="preserve"> </w:t>
      </w:r>
      <w:r>
        <w:t xml:space="preserve">　一方、〇〇の欠点としては再現性が高くない事が挙げられている。再現性を低下させる具</w:t>
      </w:r>
      <w:r>
        <w:lastRenderedPageBreak/>
        <w:t>体的な因子（〇〇〇〇）として、</w:t>
      </w:r>
      <w:r>
        <w:t>xx</w:t>
      </w:r>
      <w:r>
        <w:t>の不適切な貼付や体動、機器の不具合等が挙げられている。また、患者や部位又は組織ごとに</w:t>
      </w:r>
      <w:r>
        <w:t>xx</w:t>
      </w:r>
      <w:r>
        <w:t>の値が異なるため、〇〇的なものとして扱われ、そのために他の症例との比較ができないとされている。</w:t>
      </w:r>
    </w:p>
    <w:p w:rsidR="00B942DE" w:rsidRDefault="00886B29">
      <w:pPr>
        <w:ind w:left="850" w:hanging="850"/>
      </w:pPr>
      <w:r>
        <w:t xml:space="preserve">　　　　　本研究により〇〇治療前後の様々なデータを用いて、</w:t>
      </w:r>
      <w:r>
        <w:t>xx</w:t>
      </w:r>
      <w:r>
        <w:t>の値に影響する因子を解析検討することにより</w:t>
      </w:r>
      <w:r>
        <w:t>xx</w:t>
      </w:r>
      <w:r>
        <w:t>の値がどのような因子によって変化するかが明らかにされ、〇〇〇〇において、より有効な解釈ができるようになると考えている。</w:t>
      </w:r>
    </w:p>
    <w:p w:rsidR="00B942DE" w:rsidRDefault="00886B29">
      <w:pPr>
        <w:ind w:left="900" w:firstLine="100"/>
      </w:pPr>
      <w:r>
        <w:t xml:space="preserve">なお、本研究を実施することの適否について、倫理的・科学的妥当性の観点から倫理審査委員会の審査及び承認、ならびに研究機関の長の実施許可を得る。　</w:t>
      </w:r>
    </w:p>
    <w:p w:rsidR="00B942DE" w:rsidRDefault="00B942DE">
      <w:pPr>
        <w:ind w:left="800" w:firstLine="200"/>
      </w:pPr>
    </w:p>
    <w:p w:rsidR="00B942DE" w:rsidRDefault="00886B29">
      <w:pPr>
        <w:pStyle w:val="2"/>
        <w:ind w:left="200"/>
        <w:rPr>
          <w:rFonts w:ascii="Century" w:eastAsia="Century" w:hAnsi="Century" w:cs="Century"/>
          <w:color w:val="FF0000"/>
        </w:rPr>
      </w:pPr>
      <w:bookmarkStart w:id="23" w:name="_Toc203638907"/>
      <w:r>
        <w:rPr>
          <w:rFonts w:ascii="Century" w:eastAsia="Century" w:hAnsi="Century" w:cs="Century"/>
          <w:color w:val="FF0000"/>
        </w:rPr>
        <w:t>2.3 研究参加に伴って予想される利益と不利益の要約</w:t>
      </w:r>
      <w:bookmarkEnd w:id="23"/>
      <w:r>
        <w:rPr>
          <w:rFonts w:ascii="Century" w:eastAsia="Century" w:hAnsi="Century" w:cs="Century"/>
          <w:color w:val="FF0000"/>
        </w:rPr>
        <w:t xml:space="preserve">　</w:t>
      </w:r>
    </w:p>
    <w:p w:rsidR="00B942DE" w:rsidRDefault="00886B29">
      <w:pPr>
        <w:pStyle w:val="3"/>
        <w:ind w:left="400"/>
        <w:rPr>
          <w:rFonts w:ascii="Century" w:eastAsia="Century" w:hAnsi="Century" w:cs="Century"/>
          <w:b w:val="0"/>
          <w:color w:val="FF0000"/>
          <w:sz w:val="20"/>
          <w:szCs w:val="20"/>
        </w:rPr>
      </w:pPr>
      <w:bookmarkStart w:id="24" w:name="_Toc203638908"/>
      <w:r>
        <w:rPr>
          <w:rFonts w:ascii="Century" w:eastAsia="Century" w:hAnsi="Century" w:cs="Century"/>
          <w:color w:val="FF0000"/>
        </w:rPr>
        <w:t>2.3.1. 予想される利益</w:t>
      </w:r>
      <w:bookmarkEnd w:id="24"/>
      <w:r>
        <w:rPr>
          <w:rFonts w:ascii="Century" w:eastAsia="Century" w:hAnsi="Century" w:cs="Century"/>
          <w:color w:val="FF0000"/>
        </w:rPr>
        <w:t xml:space="preserve">　　　　　　　　</w:t>
      </w:r>
      <w:r>
        <w:rPr>
          <w:rFonts w:ascii="Century" w:eastAsia="Century" w:hAnsi="Century" w:cs="Century"/>
          <w:b w:val="0"/>
          <w:color w:val="FF0000"/>
          <w:sz w:val="20"/>
          <w:szCs w:val="20"/>
        </w:rPr>
        <w:t xml:space="preserve">　　　　</w:t>
      </w:r>
    </w:p>
    <w:p w:rsidR="00B942DE" w:rsidRDefault="00886B29">
      <w:pPr>
        <w:ind w:left="800" w:hanging="200"/>
        <w:jc w:val="left"/>
        <w:rPr>
          <w:color w:val="0000FF"/>
        </w:rPr>
      </w:pPr>
      <w:r>
        <w:rPr>
          <w:color w:val="0000FF"/>
        </w:rPr>
        <w:t>・研究に参加することで研究対象者が得られると予測される利益（直接的な利益及び将来的な利益等）を記載する。</w:t>
      </w:r>
    </w:p>
    <w:p w:rsidR="00B942DE" w:rsidRDefault="00886B29">
      <w:pPr>
        <w:ind w:firstLine="600"/>
        <w:jc w:val="left"/>
        <w:rPr>
          <w:color w:val="0000FF"/>
        </w:rPr>
      </w:pPr>
      <w:r>
        <w:rPr>
          <w:color w:val="0000FF"/>
        </w:rPr>
        <w:t>・参加することで特別な診療上の利益が生じない場合、その旨を記載する。</w:t>
      </w:r>
    </w:p>
    <w:p w:rsidR="00B942DE" w:rsidRDefault="00886B29">
      <w:pPr>
        <w:ind w:left="800" w:hanging="200"/>
        <w:jc w:val="left"/>
        <w:rPr>
          <w:color w:val="0000FF"/>
        </w:rPr>
      </w:pPr>
      <w:r>
        <w:rPr>
          <w:color w:val="0000FF"/>
        </w:rPr>
        <w:t>・謝金を含めての経済的負担の軽減については「利益」ではないので、項目「研究対象者等に経済的負担または謝礼がある場合、その旨、その内容」に記載すること。</w:t>
      </w:r>
    </w:p>
    <w:p w:rsidR="00B942DE" w:rsidRDefault="00886B29">
      <w:pPr>
        <w:ind w:left="1000" w:hanging="400"/>
        <w:jc w:val="left"/>
      </w:pPr>
      <w:r>
        <w:t>例１）本研究に参加することで研究対象者が直接的な利益を得ることは無い。しかし、本研究により〇〇治療後の〇〇の経過観察を適切に行う事ができれば、今後同様の治療を受ける患者の〇〇〇率を上げることにつながる。</w:t>
      </w:r>
    </w:p>
    <w:p w:rsidR="00B942DE" w:rsidRDefault="00886B29">
      <w:pPr>
        <w:pBdr>
          <w:top w:val="nil"/>
          <w:left w:val="nil"/>
          <w:bottom w:val="nil"/>
          <w:right w:val="nil"/>
          <w:between w:val="nil"/>
        </w:pBdr>
        <w:ind w:left="1000" w:hanging="400"/>
        <w:jc w:val="left"/>
        <w:rPr>
          <w:color w:val="000000"/>
        </w:rPr>
      </w:pPr>
      <w:r>
        <w:rPr>
          <w:color w:val="000000"/>
        </w:rPr>
        <w:t>例２）この研究では</w:t>
      </w:r>
      <w:r>
        <w:rPr>
          <w:color w:val="000000"/>
        </w:rPr>
        <w:t>○○</w:t>
      </w:r>
      <w:r>
        <w:rPr>
          <w:color w:val="000000"/>
        </w:rPr>
        <w:t>病に関与する</w:t>
      </w:r>
      <w:r>
        <w:rPr>
          <w:color w:val="000000"/>
        </w:rPr>
        <w:t>○○</w:t>
      </w:r>
      <w:r>
        <w:rPr>
          <w:color w:val="000000"/>
        </w:rPr>
        <w:t>遺伝子の解析を行うため、遺伝子解析結果により</w:t>
      </w:r>
      <w:r>
        <w:rPr>
          <w:color w:val="000000"/>
        </w:rPr>
        <w:t>○○</w:t>
      </w:r>
      <w:r>
        <w:rPr>
          <w:color w:val="000000"/>
        </w:rPr>
        <w:t>病発症リスクや重症化の程度について予測でき、早期発見や予防的措置ができる可能性がある。</w:t>
      </w:r>
    </w:p>
    <w:p w:rsidR="00B942DE" w:rsidRDefault="00B942DE">
      <w:pPr>
        <w:ind w:left="1000" w:hanging="400"/>
        <w:jc w:val="left"/>
      </w:pPr>
    </w:p>
    <w:p w:rsidR="00B942DE" w:rsidRDefault="00886B29">
      <w:pPr>
        <w:pStyle w:val="3"/>
        <w:ind w:left="400"/>
        <w:rPr>
          <w:rFonts w:ascii="Century" w:eastAsia="Century" w:hAnsi="Century" w:cs="Century"/>
          <w:color w:val="FF0000"/>
        </w:rPr>
      </w:pPr>
      <w:bookmarkStart w:id="25" w:name="_Toc203638909"/>
      <w:r>
        <w:rPr>
          <w:rFonts w:ascii="Century" w:eastAsia="Century" w:hAnsi="Century" w:cs="Century"/>
          <w:color w:val="FF0000"/>
        </w:rPr>
        <w:t>2.3.2. 予想される危険と不利益</w:t>
      </w:r>
      <w:bookmarkEnd w:id="25"/>
    </w:p>
    <w:p w:rsidR="00B942DE" w:rsidRDefault="00886B29">
      <w:pPr>
        <w:ind w:left="1000" w:hanging="400"/>
        <w:jc w:val="left"/>
        <w:rPr>
          <w:color w:val="0000FF"/>
        </w:rPr>
      </w:pPr>
      <w:r>
        <w:rPr>
          <w:rFonts w:ascii="ＭＳ 明朝" w:eastAsia="ＭＳ 明朝" w:hAnsi="ＭＳ 明朝" w:cs="ＭＳ 明朝"/>
          <w:color w:val="0000FF"/>
        </w:rPr>
        <w:t>①</w:t>
      </w:r>
      <w:r>
        <w:rPr>
          <w:color w:val="0000FF"/>
        </w:rPr>
        <w:t xml:space="preserve">　研究に参加することで予測される不利益とそのリスク、リスクを最小化するためのデザインの工夫や有害事象への対策を記載する。</w:t>
      </w:r>
    </w:p>
    <w:p w:rsidR="00B942DE" w:rsidRDefault="00886B29">
      <w:pPr>
        <w:ind w:firstLine="600"/>
        <w:jc w:val="left"/>
        <w:rPr>
          <w:color w:val="0000FF"/>
        </w:rPr>
      </w:pPr>
      <w:r>
        <w:rPr>
          <w:rFonts w:ascii="ＭＳ 明朝" w:eastAsia="ＭＳ 明朝" w:hAnsi="ＭＳ 明朝" w:cs="ＭＳ 明朝"/>
          <w:color w:val="0000FF"/>
        </w:rPr>
        <w:t>②</w:t>
      </w:r>
      <w:r>
        <w:rPr>
          <w:color w:val="0000FF"/>
        </w:rPr>
        <w:t xml:space="preserve">　日常診療における危険と不利益が同等と予測される場合、その旨記載する。</w:t>
      </w:r>
    </w:p>
    <w:p w:rsidR="00B942DE" w:rsidRDefault="00886B29">
      <w:pPr>
        <w:ind w:left="1000" w:hanging="400"/>
        <w:jc w:val="left"/>
        <w:rPr>
          <w:color w:val="0000FF"/>
        </w:rPr>
      </w:pPr>
      <w:r>
        <w:rPr>
          <w:rFonts w:ascii="ＭＳ 明朝" w:eastAsia="ＭＳ 明朝" w:hAnsi="ＭＳ 明朝" w:cs="ＭＳ 明朝"/>
          <w:color w:val="0000FF"/>
        </w:rPr>
        <w:t>③</w:t>
      </w:r>
      <w:r>
        <w:rPr>
          <w:color w:val="0000FF"/>
        </w:rPr>
        <w:t xml:space="preserve">　職員や学生を対象とする場合、想定される不利益とそれについての対策についても記載すること。</w:t>
      </w:r>
    </w:p>
    <w:p w:rsidR="00B942DE" w:rsidRDefault="00886B29">
      <w:pPr>
        <w:ind w:left="1000" w:hanging="400"/>
        <w:jc w:val="left"/>
        <w:rPr>
          <w:color w:val="0000FF"/>
        </w:rPr>
      </w:pPr>
      <w:r>
        <w:rPr>
          <w:color w:val="0000FF"/>
        </w:rPr>
        <w:t>④</w:t>
      </w:r>
      <w:r>
        <w:rPr>
          <w:color w:val="0000FF"/>
        </w:rPr>
        <w:t xml:space="preserve">　個人情報の漏洩リスクも研究対象者にとっては不利益となるため、その旨と対策について記載する。</w:t>
      </w:r>
    </w:p>
    <w:p w:rsidR="00B942DE" w:rsidRDefault="00886B29">
      <w:pPr>
        <w:ind w:left="1000" w:hanging="400"/>
      </w:pPr>
      <w:r>
        <w:t>例１）本研究は、身体的侵襲は伴わないと予測されるが、研究参加の依頼、調査のための時間的拘束（</w:t>
      </w:r>
      <w:r>
        <w:t>○</w:t>
      </w:r>
      <w:r>
        <w:t>分程度）が考えられるため、参加依頼の際には、その旨を十分に説明する。</w:t>
      </w:r>
    </w:p>
    <w:p w:rsidR="00B942DE" w:rsidRDefault="00886B29">
      <w:pPr>
        <w:ind w:left="1000" w:hanging="400"/>
      </w:pPr>
      <w:r>
        <w:t>例２）本研究では、通常診療の際に〇</w:t>
      </w:r>
      <w:r>
        <w:t>mL</w:t>
      </w:r>
      <w:r>
        <w:t>上乗せして採血を行うが、全身状態への影響はほとんど無い採血量であり「軽微な侵襲」であると考えられる。万が一、採血・検査時に体調が悪くなった対象者については、直ちに採血・検査を中止し、担当医師が適切な対応を取る。</w:t>
      </w:r>
    </w:p>
    <w:p w:rsidR="00B942DE" w:rsidRDefault="00886B29">
      <w:pPr>
        <w:ind w:left="1000" w:hanging="400"/>
      </w:pPr>
      <w:r>
        <w:t>例３）研究の性質上、性別・年齢など個人情報に類する情報も取り扱うことで、その漏洩などがリスク（不利益）として考えられるが、取得する情報は、氏名、住所などの情報を取り除き、個人情報とは無関係の番号（研究用</w:t>
      </w:r>
      <w:r>
        <w:t xml:space="preserve"> ID</w:t>
      </w:r>
      <w:r>
        <w:t>）を付し、直ちに個人が特定されない状態にしたうえで使用する。また、</w:t>
      </w:r>
      <w:r>
        <w:t>○○</w:t>
      </w:r>
      <w:r>
        <w:t>病棟</w:t>
      </w:r>
      <w:r>
        <w:t>○○</w:t>
      </w:r>
      <w:r>
        <w:t>室内のパスワード管理された</w:t>
      </w:r>
      <w:r>
        <w:t xml:space="preserve"> PC </w:t>
      </w:r>
      <w:r>
        <w:t>にて管理し、個人情報漏洩による不利益が発生しないように最大限留意する。</w:t>
      </w:r>
    </w:p>
    <w:p w:rsidR="00B942DE" w:rsidRDefault="00886B29">
      <w:pPr>
        <w:ind w:left="1000" w:hanging="400"/>
      </w:pPr>
      <w:r>
        <w:t>例４）本研究は本学の職員（又は学生）を対象とする研究のため、強制力が働く（</w:t>
      </w:r>
      <w:r>
        <w:t>○○</w:t>
      </w:r>
      <w:r>
        <w:t>調査に協力（回答）しないことに抵抗を感じ本研究への参加に同意してしまう）可能性がある。そのため、回答するかどうかは研究対象者個人の判断に委ねること、また、研究に参加しなかった場合でも、業務や処遇に影響を及ぼさないことを十分に説明したうえで本研究への協力を依頼する。</w:t>
      </w:r>
    </w:p>
    <w:p w:rsidR="00B942DE" w:rsidRDefault="00886B29">
      <w:pPr>
        <w:ind w:left="1000" w:hanging="400"/>
      </w:pPr>
      <w:r>
        <w:t>例５）本研究では、</w:t>
      </w:r>
      <w:r>
        <w:t>○○</w:t>
      </w:r>
      <w:r>
        <w:t>病に関係する</w:t>
      </w:r>
      <w:r>
        <w:t>○○</w:t>
      </w:r>
      <w:r>
        <w:t>遺伝子を解析するため、遺伝子解析の結果によっては、就職・結婚・保険への加入などに関して、現時点では予測できないような不利益が生じる可能性がないとはいえない。その相談先として、遺伝カウンセリング部門を紹介する。</w:t>
      </w:r>
    </w:p>
    <w:p w:rsidR="00B942DE" w:rsidRDefault="00886B29">
      <w:pPr>
        <w:ind w:left="1000" w:firstLine="200"/>
      </w:pPr>
      <w:r>
        <w:t>また、血縁関係があることを前提にして遺伝子解析を行うことが多いので、その前提が</w:t>
      </w:r>
      <w:r>
        <w:lastRenderedPageBreak/>
        <w:t>崩れると（例えば養子の場合など）、正しい解析結果が得られないことがある。思いがけず遺伝子解析により血縁関係がないと判定されることもありえることを説明文書に記載する。</w:t>
      </w:r>
    </w:p>
    <w:p w:rsidR="00B942DE" w:rsidRDefault="00B942DE"/>
    <w:p w:rsidR="00B942DE" w:rsidRDefault="00886B29">
      <w:pPr>
        <w:pStyle w:val="1"/>
        <w:rPr>
          <w:rFonts w:ascii="Century" w:eastAsia="Century" w:hAnsi="Century" w:cs="Century"/>
          <w:color w:val="FF0000"/>
        </w:rPr>
      </w:pPr>
      <w:bookmarkStart w:id="26" w:name="_Toc203638910"/>
      <w:r>
        <w:rPr>
          <w:rFonts w:ascii="Century" w:eastAsia="Century" w:hAnsi="Century" w:cs="Century"/>
          <w:color w:val="FF0000"/>
        </w:rPr>
        <w:t>3．研究対象者の選定方針</w:t>
      </w:r>
      <w:bookmarkEnd w:id="26"/>
    </w:p>
    <w:p w:rsidR="00B942DE" w:rsidRDefault="00886B29">
      <w:pPr>
        <w:pStyle w:val="2"/>
        <w:ind w:left="200"/>
        <w:rPr>
          <w:rFonts w:ascii="Century" w:eastAsia="Century" w:hAnsi="Century" w:cs="Century"/>
          <w:color w:val="FF0000"/>
        </w:rPr>
      </w:pPr>
      <w:bookmarkStart w:id="27" w:name="_Toc203638911"/>
      <w:r>
        <w:rPr>
          <w:rFonts w:ascii="Century" w:eastAsia="Century" w:hAnsi="Century" w:cs="Century"/>
          <w:color w:val="FF0000"/>
        </w:rPr>
        <w:t>3.1. 研究対象者の母集団</w:t>
      </w:r>
      <w:bookmarkEnd w:id="27"/>
    </w:p>
    <w:p w:rsidR="00B942DE" w:rsidRDefault="00886B29">
      <w:pPr>
        <w:ind w:firstLine="200"/>
      </w:pPr>
      <w:r>
        <w:rPr>
          <w:color w:val="0000FF"/>
        </w:rPr>
        <w:t>・研究の対象となるのはどのような母集団なのかを記載する。</w:t>
      </w:r>
    </w:p>
    <w:p w:rsidR="00B942DE" w:rsidRDefault="00886B29">
      <w:pPr>
        <w:ind w:firstLine="200"/>
        <w:rPr>
          <w:color w:val="0000FF"/>
        </w:rPr>
      </w:pPr>
      <w:r>
        <w:rPr>
          <w:color w:val="0000FF"/>
        </w:rPr>
        <w:t>・母集団から対象者を選定する方法を記載する。</w:t>
      </w:r>
    </w:p>
    <w:p w:rsidR="00B942DE" w:rsidRDefault="00886B29">
      <w:pPr>
        <w:ind w:firstLine="200"/>
        <w:rPr>
          <w:color w:val="0000FF"/>
        </w:rPr>
      </w:pPr>
      <w:r>
        <w:rPr>
          <w:color w:val="0000FF"/>
        </w:rPr>
        <w:t>・適格基準と同様の記載となる場合、項目を削除してもよい。</w:t>
      </w:r>
      <w:r>
        <w:t xml:space="preserve">     </w:t>
      </w:r>
    </w:p>
    <w:p w:rsidR="00B942DE" w:rsidRDefault="00886B29">
      <w:pPr>
        <w:ind w:firstLine="200"/>
        <w:rPr>
          <w:color w:val="0000FF"/>
        </w:rPr>
      </w:pPr>
      <w:r>
        <w:rPr>
          <w:color w:val="0000FF"/>
        </w:rPr>
        <w:t>・</w:t>
      </w:r>
      <w:r>
        <w:rPr>
          <w:rFonts w:ascii="ＭＳ 明朝" w:eastAsia="ＭＳ 明朝" w:hAnsi="ＭＳ 明朝" w:cs="ＭＳ 明朝"/>
          <w:color w:val="3333FF"/>
        </w:rPr>
        <w:t>「0.3.1研究対象者の母集団」の項目と</w:t>
      </w:r>
      <w:r>
        <w:rPr>
          <w:color w:val="3333FF"/>
        </w:rPr>
        <w:t>記載を統一する。</w:t>
      </w:r>
    </w:p>
    <w:p w:rsidR="00B942DE" w:rsidRDefault="00886B29">
      <w:pPr>
        <w:ind w:firstLine="200"/>
      </w:pPr>
      <w:r>
        <w:t>例１）母集団は</w:t>
      </w:r>
      <w:r>
        <w:t>○○○○</w:t>
      </w:r>
      <w:r>
        <w:t>疾患の患者である。本研究対象者として当科外来通院中の</w:t>
      </w:r>
      <w:r>
        <w:t>○○○○</w:t>
      </w:r>
      <w:r>
        <w:t>疾患の患者を連続登録する。</w:t>
      </w:r>
    </w:p>
    <w:p w:rsidR="00B942DE" w:rsidRDefault="00886B29">
      <w:pPr>
        <w:ind w:firstLine="200"/>
      </w:pPr>
      <w:r>
        <w:t>例２）母集団は</w:t>
      </w:r>
      <w:r>
        <w:t>○○○○</w:t>
      </w:r>
      <w:r>
        <w:t>疾患の患者である。本研究対象者として当科</w:t>
      </w:r>
      <w:r>
        <w:t>○○</w:t>
      </w:r>
      <w:r>
        <w:t>診療科に入院中の</w:t>
      </w:r>
      <w:r>
        <w:t>○○○○</w:t>
      </w:r>
      <w:r>
        <w:t>疾患の患者を連続登録する。</w:t>
      </w:r>
    </w:p>
    <w:p w:rsidR="00B942DE" w:rsidRDefault="00B942DE">
      <w:pPr>
        <w:ind w:left="800" w:hanging="400"/>
      </w:pPr>
    </w:p>
    <w:p w:rsidR="00B942DE" w:rsidRDefault="00886B29">
      <w:pPr>
        <w:pStyle w:val="2"/>
        <w:ind w:left="200"/>
        <w:rPr>
          <w:rFonts w:ascii="Century" w:eastAsia="Century" w:hAnsi="Century" w:cs="Century"/>
          <w:color w:val="FF0000"/>
        </w:rPr>
      </w:pPr>
      <w:bookmarkStart w:id="28" w:name="_Toc203638912"/>
      <w:r>
        <w:rPr>
          <w:rFonts w:ascii="Century" w:eastAsia="Century" w:hAnsi="Century" w:cs="Century"/>
          <w:color w:val="FF0000"/>
        </w:rPr>
        <w:t>3.2. 適格基準</w:t>
      </w:r>
      <w:bookmarkEnd w:id="28"/>
    </w:p>
    <w:p w:rsidR="00B942DE" w:rsidRDefault="00886B29">
      <w:pPr>
        <w:jc w:val="left"/>
        <w:rPr>
          <w:color w:val="0000FF"/>
        </w:rPr>
      </w:pPr>
      <w:r>
        <w:t xml:space="preserve">　　</w:t>
      </w:r>
      <w:r>
        <w:rPr>
          <w:color w:val="0000FF"/>
        </w:rPr>
        <w:t>・「～と考えられる</w:t>
      </w:r>
      <w:r>
        <w:rPr>
          <w:color w:val="0000FF"/>
        </w:rPr>
        <w:t>○○</w:t>
      </w:r>
      <w:r>
        <w:rPr>
          <w:color w:val="0000FF"/>
        </w:rPr>
        <w:t>疾患」等の主観的判断を要する表現を避け、客観的な表現を用いる。</w:t>
      </w:r>
      <w:r>
        <w:rPr>
          <w:color w:val="0000FF"/>
        </w:rPr>
        <w:t xml:space="preserve"> </w:t>
      </w:r>
    </w:p>
    <w:p w:rsidR="00B942DE" w:rsidRDefault="00886B29">
      <w:pPr>
        <w:ind w:left="900" w:hanging="900"/>
        <w:jc w:val="left"/>
        <w:rPr>
          <w:color w:val="0000FF"/>
        </w:rPr>
      </w:pPr>
      <w:r>
        <w:rPr>
          <w:color w:val="0000FF"/>
        </w:rPr>
        <w:t xml:space="preserve">　　・</w:t>
      </w:r>
      <w:r>
        <w:t xml:space="preserve">     </w:t>
      </w:r>
      <w:r>
        <w:rPr>
          <w:color w:val="0000FF"/>
        </w:rPr>
        <w:t>癌の病期（ステージ）や検査値等、適格性を判断する際の基準値等がある場合は明記する。また、いつ時点の診断結果又は状態のもので判断するのかが分かるように記載する。</w:t>
      </w:r>
    </w:p>
    <w:p w:rsidR="00B942DE" w:rsidRDefault="00886B29">
      <w:pPr>
        <w:ind w:left="600" w:hanging="200"/>
        <w:jc w:val="left"/>
        <w:rPr>
          <w:color w:val="0000FF"/>
        </w:rPr>
      </w:pPr>
      <w:r>
        <w:rPr>
          <w:color w:val="0000FF"/>
        </w:rPr>
        <w:t>・年齢の下限（未成年者（</w:t>
      </w:r>
      <w:r>
        <w:rPr>
          <w:color w:val="0000FF"/>
        </w:rPr>
        <w:t>18</w:t>
      </w:r>
      <w:r>
        <w:rPr>
          <w:color w:val="0000FF"/>
        </w:rPr>
        <w:t>歳未満）を組み入れる研究の場合）、上限が臨床研究で一般的に用いられる基準と異なる場合、設定の根拠を記載する。未成年者を対象とする場合、その妥当性を記載する。</w:t>
      </w:r>
    </w:p>
    <w:p w:rsidR="00B942DE" w:rsidRDefault="00886B29">
      <w:pPr>
        <w:ind w:left="600" w:hanging="200"/>
        <w:jc w:val="left"/>
        <w:rPr>
          <w:color w:val="3333FF"/>
        </w:rPr>
      </w:pPr>
      <w:r>
        <w:rPr>
          <w:color w:val="0000FF"/>
        </w:rPr>
        <w:t>・</w:t>
      </w:r>
      <w:r>
        <w:rPr>
          <w:rFonts w:ascii="ＭＳ 明朝" w:eastAsia="ＭＳ 明朝" w:hAnsi="ＭＳ 明朝" w:cs="ＭＳ 明朝"/>
          <w:color w:val="3333FF"/>
        </w:rPr>
        <w:t>「0.3.2適格基準」の項目と</w:t>
      </w:r>
      <w:r>
        <w:rPr>
          <w:color w:val="3333FF"/>
        </w:rPr>
        <w:t>記載を統一する。</w:t>
      </w:r>
    </w:p>
    <w:p w:rsidR="00B942DE" w:rsidRDefault="00886B29">
      <w:pPr>
        <w:ind w:left="600" w:hanging="200"/>
        <w:jc w:val="left"/>
        <w:rPr>
          <w:color w:val="0000FF"/>
        </w:rPr>
      </w:pPr>
      <w:r>
        <w:rPr>
          <w:color w:val="3333FF"/>
        </w:rPr>
        <w:t>・複数の条件がある場合、全てまたはいずれかに該当した場合かについても記載する</w:t>
      </w:r>
    </w:p>
    <w:p w:rsidR="00B942DE" w:rsidRDefault="00886B29">
      <w:pPr>
        <w:ind w:firstLine="200"/>
        <w:jc w:val="left"/>
      </w:pPr>
      <w:r>
        <w:t>例</w:t>
      </w:r>
      <w:r>
        <w:t>1</w:t>
      </w:r>
      <w:r>
        <w:t>）</w:t>
      </w:r>
    </w:p>
    <w:p w:rsidR="00B942DE" w:rsidRDefault="00886B29">
      <w:pPr>
        <w:numPr>
          <w:ilvl w:val="0"/>
          <w:numId w:val="4"/>
        </w:numPr>
        <w:pBdr>
          <w:top w:val="nil"/>
          <w:left w:val="nil"/>
          <w:bottom w:val="nil"/>
          <w:right w:val="nil"/>
          <w:between w:val="nil"/>
        </w:pBdr>
        <w:ind w:firstLine="51"/>
        <w:rPr>
          <w:color w:val="000000"/>
        </w:rPr>
      </w:pPr>
      <w:r>
        <w:rPr>
          <w:color w:val="000000"/>
        </w:rPr>
        <w:t>疾患名</w:t>
      </w:r>
    </w:p>
    <w:p w:rsidR="00B942DE" w:rsidRDefault="00886B29">
      <w:pPr>
        <w:numPr>
          <w:ilvl w:val="0"/>
          <w:numId w:val="4"/>
        </w:numPr>
        <w:pBdr>
          <w:top w:val="nil"/>
          <w:left w:val="nil"/>
          <w:bottom w:val="nil"/>
          <w:right w:val="nil"/>
          <w:between w:val="nil"/>
        </w:pBdr>
        <w:ind w:firstLine="51"/>
        <w:rPr>
          <w:color w:val="000000"/>
        </w:rPr>
      </w:pPr>
      <w:r>
        <w:rPr>
          <w:color w:val="000000"/>
        </w:rPr>
        <w:t>病期、ステージ</w:t>
      </w:r>
    </w:p>
    <w:p w:rsidR="00B942DE" w:rsidRDefault="00886B29">
      <w:pPr>
        <w:numPr>
          <w:ilvl w:val="0"/>
          <w:numId w:val="4"/>
        </w:numPr>
        <w:pBdr>
          <w:top w:val="nil"/>
          <w:left w:val="nil"/>
          <w:bottom w:val="nil"/>
          <w:right w:val="nil"/>
          <w:between w:val="nil"/>
        </w:pBdr>
        <w:ind w:firstLine="51"/>
        <w:jc w:val="left"/>
        <w:rPr>
          <w:color w:val="000000"/>
        </w:rPr>
      </w:pPr>
      <w:r>
        <w:rPr>
          <w:color w:val="000000"/>
        </w:rPr>
        <w:t>年齢</w:t>
      </w:r>
      <w:r>
        <w:rPr>
          <w:color w:val="000000"/>
        </w:rPr>
        <w:t>○</w:t>
      </w:r>
      <w:r>
        <w:rPr>
          <w:color w:val="000000"/>
        </w:rPr>
        <w:t>歳以上、</w:t>
      </w:r>
      <w:r>
        <w:rPr>
          <w:color w:val="000000"/>
        </w:rPr>
        <w:t>○</w:t>
      </w:r>
      <w:r>
        <w:rPr>
          <w:color w:val="000000"/>
        </w:rPr>
        <w:t>歳以下（登録時）</w:t>
      </w:r>
      <w:r>
        <w:rPr>
          <w:color w:val="000000"/>
        </w:rPr>
        <w:t xml:space="preserve"> </w:t>
      </w:r>
    </w:p>
    <w:p w:rsidR="00B942DE" w:rsidRDefault="00886B29">
      <w:pPr>
        <w:numPr>
          <w:ilvl w:val="0"/>
          <w:numId w:val="4"/>
        </w:numPr>
        <w:pBdr>
          <w:top w:val="nil"/>
          <w:left w:val="nil"/>
          <w:bottom w:val="nil"/>
          <w:right w:val="nil"/>
          <w:between w:val="nil"/>
        </w:pBdr>
        <w:ind w:firstLine="51"/>
        <w:jc w:val="left"/>
        <w:rPr>
          <w:color w:val="000000"/>
        </w:rPr>
      </w:pPr>
      <w:r>
        <w:rPr>
          <w:color w:val="000000"/>
        </w:rPr>
        <w:t>性別</w:t>
      </w:r>
    </w:p>
    <w:p w:rsidR="00B942DE" w:rsidRDefault="00886B29">
      <w:pPr>
        <w:numPr>
          <w:ilvl w:val="0"/>
          <w:numId w:val="4"/>
        </w:numPr>
        <w:pBdr>
          <w:top w:val="nil"/>
          <w:left w:val="nil"/>
          <w:bottom w:val="nil"/>
          <w:right w:val="nil"/>
          <w:between w:val="nil"/>
        </w:pBdr>
        <w:ind w:firstLine="51"/>
        <w:jc w:val="left"/>
        <w:rPr>
          <w:color w:val="000000"/>
        </w:rPr>
      </w:pPr>
      <w:r>
        <w:rPr>
          <w:color w:val="000000"/>
        </w:rPr>
        <w:t>調査期間中に</w:t>
      </w:r>
      <w:r>
        <w:rPr>
          <w:color w:val="000000"/>
        </w:rPr>
        <w:t>○○</w:t>
      </w:r>
      <w:r>
        <w:rPr>
          <w:color w:val="000000"/>
        </w:rPr>
        <w:t>病棟に入院中の患者</w:t>
      </w:r>
    </w:p>
    <w:p w:rsidR="00B942DE" w:rsidRDefault="00B942DE">
      <w:pPr>
        <w:pBdr>
          <w:top w:val="nil"/>
          <w:left w:val="nil"/>
          <w:bottom w:val="nil"/>
          <w:right w:val="nil"/>
          <w:between w:val="nil"/>
        </w:pBdr>
        <w:jc w:val="left"/>
        <w:rPr>
          <w:color w:val="000000"/>
        </w:rPr>
      </w:pPr>
    </w:p>
    <w:p w:rsidR="00B942DE" w:rsidRDefault="00886B29">
      <w:pPr>
        <w:pBdr>
          <w:top w:val="nil"/>
          <w:left w:val="nil"/>
          <w:bottom w:val="nil"/>
          <w:right w:val="nil"/>
          <w:between w:val="nil"/>
        </w:pBdr>
        <w:ind w:firstLine="200"/>
        <w:jc w:val="left"/>
        <w:rPr>
          <w:color w:val="000000"/>
        </w:rPr>
      </w:pPr>
      <w:r>
        <w:rPr>
          <w:color w:val="000000"/>
        </w:rPr>
        <w:t>例</w:t>
      </w:r>
      <w:r>
        <w:rPr>
          <w:color w:val="000000"/>
        </w:rPr>
        <w:t>2</w:t>
      </w:r>
      <w:r>
        <w:rPr>
          <w:color w:val="000000"/>
        </w:rPr>
        <w:t>）</w:t>
      </w:r>
    </w:p>
    <w:p w:rsidR="00B942DE" w:rsidRDefault="00886B29">
      <w:pPr>
        <w:ind w:left="600" w:hanging="200"/>
        <w:jc w:val="left"/>
        <w:rPr>
          <w:color w:val="000000"/>
        </w:rPr>
      </w:pPr>
      <w:r>
        <w:rPr>
          <w:color w:val="000000"/>
        </w:rPr>
        <w:t>・</w:t>
      </w:r>
      <w:r>
        <w:rPr>
          <w:color w:val="000000"/>
        </w:rPr>
        <w:t>20</w:t>
      </w:r>
      <w:r>
        <w:rPr>
          <w:color w:val="000000"/>
        </w:rPr>
        <w:t>〷年〷月〷日から</w:t>
      </w:r>
      <w:r>
        <w:rPr>
          <w:color w:val="000000"/>
        </w:rPr>
        <w:t>20</w:t>
      </w:r>
      <w:r>
        <w:rPr>
          <w:color w:val="000000"/>
        </w:rPr>
        <w:t>〷年〷月〷日までに岩手医科大学附属病院</w:t>
      </w:r>
      <w:r>
        <w:rPr>
          <w:color w:val="000000"/>
        </w:rPr>
        <w:t>○○</w:t>
      </w:r>
      <w:r>
        <w:rPr>
          <w:color w:val="000000"/>
        </w:rPr>
        <w:t>科にて〇〇術を行った患者（癌の切除や外傷）のうち、術後に経過観察のため</w:t>
      </w:r>
      <w:r>
        <w:rPr>
          <w:color w:val="000000"/>
        </w:rPr>
        <w:t>○○</w:t>
      </w:r>
      <w:r>
        <w:rPr>
          <w:color w:val="000000"/>
        </w:rPr>
        <w:t>機器を装着し、〇〇の観察を行った患者。</w:t>
      </w:r>
    </w:p>
    <w:p w:rsidR="00B942DE" w:rsidRDefault="00B942DE"/>
    <w:p w:rsidR="00B942DE" w:rsidRDefault="00886B29">
      <w:pPr>
        <w:pStyle w:val="2"/>
        <w:ind w:left="200"/>
        <w:rPr>
          <w:rFonts w:ascii="Century" w:eastAsia="Century" w:hAnsi="Century" w:cs="Century"/>
          <w:color w:val="FF0000"/>
        </w:rPr>
      </w:pPr>
      <w:bookmarkStart w:id="29" w:name="_Toc203638913"/>
      <w:r>
        <w:rPr>
          <w:rFonts w:ascii="Century" w:eastAsia="Century" w:hAnsi="Century" w:cs="Century"/>
          <w:color w:val="FF0000"/>
        </w:rPr>
        <w:t>3.3. 除外基準</w:t>
      </w:r>
      <w:bookmarkEnd w:id="29"/>
    </w:p>
    <w:p w:rsidR="00B942DE" w:rsidRDefault="00886B29">
      <w:pPr>
        <w:jc w:val="left"/>
        <w:rPr>
          <w:color w:val="0000FF"/>
        </w:rPr>
      </w:pPr>
      <w:r>
        <w:t xml:space="preserve">　　</w:t>
      </w:r>
      <w:r>
        <w:rPr>
          <w:color w:val="0000FF"/>
        </w:rPr>
        <w:t>・調査や研究への参加、結果に影響を及ぼすと考えられる対象は除外基準として含める。</w:t>
      </w:r>
    </w:p>
    <w:p w:rsidR="00B942DE" w:rsidRDefault="00886B29">
      <w:pPr>
        <w:jc w:val="left"/>
        <w:rPr>
          <w:color w:val="0000FF"/>
        </w:rPr>
      </w:pPr>
      <w:r>
        <w:rPr>
          <w:color w:val="0000FF"/>
        </w:rPr>
        <w:t xml:space="preserve">　　・「適格基準」の反対の条件を「除外基準」に含めないこと（例えば、適格基準に本人から同意　</w:t>
      </w:r>
    </w:p>
    <w:p w:rsidR="00B942DE" w:rsidRDefault="00886B29">
      <w:pPr>
        <w:ind w:firstLine="200"/>
        <w:jc w:val="left"/>
        <w:rPr>
          <w:color w:val="0000FF"/>
        </w:rPr>
      </w:pPr>
      <w:r>
        <w:rPr>
          <w:color w:val="0000FF"/>
        </w:rPr>
        <w:t xml:space="preserve">　　が得られた患者と記載し、除外基準に本人から同意が得られなかった患者と記載する等）</w:t>
      </w:r>
    </w:p>
    <w:p w:rsidR="00B942DE" w:rsidRDefault="00886B29">
      <w:pPr>
        <w:ind w:left="600" w:hanging="200"/>
        <w:jc w:val="left"/>
        <w:rPr>
          <w:color w:val="3333FF"/>
        </w:rPr>
      </w:pPr>
      <w:r>
        <w:rPr>
          <w:color w:val="0000FF"/>
        </w:rPr>
        <w:t>・</w:t>
      </w:r>
      <w:r>
        <w:rPr>
          <w:rFonts w:ascii="ＭＳ 明朝" w:eastAsia="ＭＳ 明朝" w:hAnsi="ＭＳ 明朝" w:cs="ＭＳ 明朝"/>
          <w:color w:val="3333FF"/>
        </w:rPr>
        <w:t>「0.3.3除外基準」の項目と</w:t>
      </w:r>
      <w:r>
        <w:rPr>
          <w:color w:val="3333FF"/>
        </w:rPr>
        <w:t>記載を統一する。</w:t>
      </w:r>
    </w:p>
    <w:p w:rsidR="00B942DE" w:rsidRDefault="00886B29">
      <w:pPr>
        <w:jc w:val="left"/>
        <w:rPr>
          <w:color w:val="000000"/>
        </w:rPr>
      </w:pPr>
      <w:r>
        <w:rPr>
          <w:color w:val="0000FF"/>
        </w:rPr>
        <w:t xml:space="preserve">　</w:t>
      </w:r>
      <w:r>
        <w:rPr>
          <w:color w:val="000000"/>
        </w:rPr>
        <w:t>例</w:t>
      </w:r>
      <w:r>
        <w:rPr>
          <w:color w:val="000000"/>
        </w:rPr>
        <w:t>1</w:t>
      </w:r>
      <w:r>
        <w:rPr>
          <w:color w:val="000000"/>
        </w:rPr>
        <w:t>）</w:t>
      </w:r>
    </w:p>
    <w:p w:rsidR="00B942DE" w:rsidRDefault="00886B29">
      <w:pPr>
        <w:jc w:val="left"/>
        <w:rPr>
          <w:color w:val="000000"/>
        </w:rPr>
      </w:pPr>
      <w:r>
        <w:rPr>
          <w:color w:val="000000"/>
        </w:rPr>
        <w:t xml:space="preserve">　　いずれかに該当</w:t>
      </w:r>
    </w:p>
    <w:p w:rsidR="00B942DE" w:rsidRDefault="00886B29">
      <w:pPr>
        <w:numPr>
          <w:ilvl w:val="0"/>
          <w:numId w:val="5"/>
        </w:numPr>
        <w:pBdr>
          <w:top w:val="nil"/>
          <w:left w:val="nil"/>
          <w:bottom w:val="nil"/>
          <w:right w:val="nil"/>
          <w:between w:val="nil"/>
        </w:pBdr>
        <w:ind w:firstLine="66"/>
        <w:rPr>
          <w:color w:val="000000"/>
        </w:rPr>
      </w:pPr>
      <w:r>
        <w:rPr>
          <w:color w:val="000000"/>
        </w:rPr>
        <w:t>重篤な身体症状があり、研究への協力が困難な患者。</w:t>
      </w:r>
      <w:r>
        <w:t xml:space="preserve">     </w:t>
      </w:r>
    </w:p>
    <w:p w:rsidR="00B942DE" w:rsidRDefault="00886B29">
      <w:pPr>
        <w:numPr>
          <w:ilvl w:val="0"/>
          <w:numId w:val="5"/>
        </w:numPr>
        <w:pBdr>
          <w:top w:val="nil"/>
          <w:left w:val="nil"/>
          <w:bottom w:val="nil"/>
          <w:right w:val="nil"/>
          <w:between w:val="nil"/>
        </w:pBdr>
        <w:ind w:firstLine="66"/>
        <w:rPr>
          <w:color w:val="000000"/>
        </w:rPr>
      </w:pPr>
      <w:r>
        <w:rPr>
          <w:color w:val="000000"/>
        </w:rPr>
        <w:t>重篤な精神症状（重度の認知機能障害、重度の抑うつ状態）があり、研究への協力が困難な患者。</w:t>
      </w:r>
      <w:r>
        <w:t xml:space="preserve">     </w:t>
      </w:r>
    </w:p>
    <w:p w:rsidR="00B942DE" w:rsidRDefault="00886B29">
      <w:pPr>
        <w:numPr>
          <w:ilvl w:val="0"/>
          <w:numId w:val="5"/>
        </w:numPr>
        <w:pBdr>
          <w:top w:val="nil"/>
          <w:left w:val="nil"/>
          <w:bottom w:val="nil"/>
          <w:right w:val="nil"/>
          <w:between w:val="nil"/>
        </w:pBdr>
        <w:ind w:firstLine="66"/>
        <w:rPr>
          <w:color w:val="000000"/>
        </w:rPr>
      </w:pPr>
      <w:r>
        <w:rPr>
          <w:color w:val="000000"/>
        </w:rPr>
        <w:t>日本語の理解が困難な患者。</w:t>
      </w:r>
      <w:r>
        <w:t xml:space="preserve">     </w:t>
      </w:r>
    </w:p>
    <w:p w:rsidR="00B942DE" w:rsidRDefault="00886B29">
      <w:pPr>
        <w:numPr>
          <w:ilvl w:val="0"/>
          <w:numId w:val="5"/>
        </w:numPr>
        <w:pBdr>
          <w:top w:val="nil"/>
          <w:left w:val="nil"/>
          <w:bottom w:val="nil"/>
          <w:right w:val="nil"/>
          <w:between w:val="nil"/>
        </w:pBdr>
        <w:ind w:firstLine="66"/>
        <w:rPr>
          <w:color w:val="000000"/>
        </w:rPr>
      </w:pPr>
      <w:r>
        <w:rPr>
          <w:color w:val="000000"/>
        </w:rPr>
        <w:t>その他、調査担当者が調査への参加を不適当と判断した患者。</w:t>
      </w:r>
      <w:r>
        <w:t xml:space="preserve">     </w:t>
      </w:r>
    </w:p>
    <w:p w:rsidR="00B942DE" w:rsidRDefault="00B942DE">
      <w:pPr>
        <w:rPr>
          <w:sz w:val="18"/>
          <w:szCs w:val="18"/>
        </w:rPr>
      </w:pPr>
    </w:p>
    <w:p w:rsidR="00B942DE" w:rsidRDefault="00886B29">
      <w:pPr>
        <w:ind w:left="360"/>
      </w:pPr>
      <w:r>
        <w:t>例</w:t>
      </w:r>
      <w:r>
        <w:t>2</w:t>
      </w:r>
      <w:r>
        <w:t>）</w:t>
      </w:r>
    </w:p>
    <w:p w:rsidR="00B942DE" w:rsidRDefault="00886B29">
      <w:pPr>
        <w:ind w:left="360"/>
      </w:pPr>
      <w:r>
        <w:rPr>
          <w:color w:val="000000"/>
        </w:rPr>
        <w:t>いずれかに該当</w:t>
      </w:r>
    </w:p>
    <w:p w:rsidR="00B942DE" w:rsidRDefault="00886B29">
      <w:pPr>
        <w:numPr>
          <w:ilvl w:val="0"/>
          <w:numId w:val="6"/>
        </w:numPr>
        <w:pBdr>
          <w:top w:val="nil"/>
          <w:left w:val="nil"/>
          <w:bottom w:val="nil"/>
          <w:right w:val="nil"/>
          <w:between w:val="nil"/>
        </w:pBdr>
        <w:rPr>
          <w:color w:val="000000"/>
        </w:rPr>
      </w:pPr>
      <w:r>
        <w:rPr>
          <w:color w:val="000000"/>
        </w:rPr>
        <w:lastRenderedPageBreak/>
        <w:t>〇〇機器装着後、機械の不具合で継続的に患部（</w:t>
      </w:r>
      <w:r>
        <w:rPr>
          <w:color w:val="000000"/>
        </w:rPr>
        <w:t>○○</w:t>
      </w:r>
      <w:r>
        <w:rPr>
          <w:color w:val="000000"/>
        </w:rPr>
        <w:t>部位）を観察することが困難であった患者。</w:t>
      </w:r>
    </w:p>
    <w:p w:rsidR="00B942DE" w:rsidRDefault="00886B29">
      <w:pPr>
        <w:numPr>
          <w:ilvl w:val="0"/>
          <w:numId w:val="6"/>
        </w:numPr>
        <w:pBdr>
          <w:top w:val="nil"/>
          <w:left w:val="nil"/>
          <w:bottom w:val="nil"/>
          <w:right w:val="nil"/>
          <w:between w:val="nil"/>
        </w:pBdr>
        <w:rPr>
          <w:color w:val="000000"/>
        </w:rPr>
      </w:pPr>
      <w:r>
        <w:rPr>
          <w:color w:val="000000"/>
        </w:rPr>
        <w:t>オプトアウトにより、本研究への参加について拒否を申し出た患者。</w:t>
      </w:r>
    </w:p>
    <w:p w:rsidR="00B942DE" w:rsidRDefault="00886B29">
      <w:pPr>
        <w:numPr>
          <w:ilvl w:val="0"/>
          <w:numId w:val="6"/>
        </w:numPr>
        <w:pBdr>
          <w:top w:val="nil"/>
          <w:left w:val="nil"/>
          <w:bottom w:val="nil"/>
          <w:right w:val="nil"/>
          <w:between w:val="nil"/>
        </w:pBdr>
        <w:rPr>
          <w:color w:val="000000"/>
        </w:rPr>
      </w:pPr>
      <w:r>
        <w:rPr>
          <w:color w:val="000000"/>
        </w:rPr>
        <w:t>年齢が</w:t>
      </w:r>
      <w:r>
        <w:rPr>
          <w:color w:val="000000"/>
        </w:rPr>
        <w:t>18</w:t>
      </w:r>
      <w:r>
        <w:rPr>
          <w:color w:val="000000"/>
        </w:rPr>
        <w:t>歳未満の患者（登録時）。</w:t>
      </w:r>
    </w:p>
    <w:p w:rsidR="00B942DE" w:rsidRDefault="00B942DE">
      <w:pPr>
        <w:rPr>
          <w:color w:val="000000"/>
        </w:rPr>
      </w:pPr>
    </w:p>
    <w:p w:rsidR="00B942DE" w:rsidRDefault="00886B29">
      <w:pPr>
        <w:pStyle w:val="1"/>
        <w:rPr>
          <w:rFonts w:ascii="Century" w:eastAsia="Century" w:hAnsi="Century" w:cs="Century"/>
          <w:color w:val="FF0000"/>
        </w:rPr>
      </w:pPr>
      <w:bookmarkStart w:id="30" w:name="_Toc203638914"/>
      <w:r>
        <w:rPr>
          <w:rFonts w:ascii="Century" w:eastAsia="Century" w:hAnsi="Century" w:cs="Century"/>
          <w:color w:val="FF0000"/>
        </w:rPr>
        <w:t>4．予定登録数、設定根拠</w:t>
      </w:r>
      <w:bookmarkEnd w:id="30"/>
    </w:p>
    <w:p w:rsidR="00B942DE" w:rsidRDefault="00886B29">
      <w:pPr>
        <w:pStyle w:val="2"/>
        <w:ind w:left="200"/>
        <w:rPr>
          <w:rFonts w:ascii="Century" w:eastAsia="Century" w:hAnsi="Century" w:cs="Century"/>
          <w:color w:val="FF0000"/>
        </w:rPr>
      </w:pPr>
      <w:bookmarkStart w:id="31" w:name="_Toc203638915"/>
      <w:r>
        <w:rPr>
          <w:rFonts w:ascii="Century" w:eastAsia="Century" w:hAnsi="Century" w:cs="Century"/>
          <w:color w:val="FF0000"/>
        </w:rPr>
        <w:t>4.1.予定登録数</w:t>
      </w:r>
      <w:bookmarkEnd w:id="31"/>
    </w:p>
    <w:p w:rsidR="00B942DE" w:rsidRDefault="00886B29">
      <w:pPr>
        <w:jc w:val="left"/>
        <w:rPr>
          <w:color w:val="0000FF"/>
        </w:rPr>
      </w:pPr>
      <w:r>
        <w:rPr>
          <w:color w:val="000000"/>
        </w:rPr>
        <w:t xml:space="preserve">　　</w:t>
      </w:r>
      <w:r>
        <w:rPr>
          <w:color w:val="0000FF"/>
        </w:rPr>
        <w:t>・群分けのある観察研究の場合、群毎の予定症例数を記載する。多機関共同研究の場合、全体</w:t>
      </w:r>
    </w:p>
    <w:p w:rsidR="00B942DE" w:rsidRDefault="00886B29">
      <w:pPr>
        <w:ind w:firstLine="600"/>
        <w:jc w:val="left"/>
        <w:rPr>
          <w:color w:val="0000FF"/>
        </w:rPr>
      </w:pPr>
      <w:r>
        <w:rPr>
          <w:color w:val="0000FF"/>
        </w:rPr>
        <w:t>の症例数も記載する。</w:t>
      </w:r>
    </w:p>
    <w:p w:rsidR="00B942DE" w:rsidRDefault="00886B29">
      <w:pPr>
        <w:jc w:val="left"/>
      </w:pPr>
      <w:r>
        <w:t xml:space="preserve">　　例</w:t>
      </w:r>
      <w:r>
        <w:t>1</w:t>
      </w:r>
      <w:r>
        <w:t>）</w:t>
      </w:r>
      <w:r>
        <w:t>○</w:t>
      </w:r>
      <w:r>
        <w:t>件（うち、</w:t>
      </w:r>
      <w:r>
        <w:t>○○</w:t>
      </w:r>
      <w:r>
        <w:t>群は</w:t>
      </w:r>
      <w:r>
        <w:t>○</w:t>
      </w:r>
      <w:r>
        <w:t>件、</w:t>
      </w:r>
      <w:r>
        <w:t>○○</w:t>
      </w:r>
      <w:r>
        <w:t>群は</w:t>
      </w:r>
      <w:r>
        <w:t>○</w:t>
      </w:r>
      <w:r>
        <w:t>件）</w:t>
      </w:r>
    </w:p>
    <w:p w:rsidR="00B942DE" w:rsidRDefault="00886B29">
      <w:pPr>
        <w:ind w:firstLine="400"/>
        <w:jc w:val="left"/>
      </w:pPr>
      <w:r>
        <w:t>例</w:t>
      </w:r>
      <w:r>
        <w:t>2</w:t>
      </w:r>
      <w:r>
        <w:t>）学内症例数：</w:t>
      </w:r>
      <w:r>
        <w:t>○</w:t>
      </w:r>
      <w:r>
        <w:t>件、全体症例数：</w:t>
      </w:r>
      <w:r>
        <w:t>○</w:t>
      </w:r>
      <w:r>
        <w:t>件</w:t>
      </w:r>
    </w:p>
    <w:p w:rsidR="00B942DE" w:rsidRDefault="00886B29">
      <w:pPr>
        <w:rPr>
          <w:color w:val="000000"/>
        </w:rPr>
      </w:pPr>
      <w:r>
        <w:rPr>
          <w:color w:val="000000"/>
        </w:rPr>
        <w:t xml:space="preserve">　　　</w:t>
      </w:r>
    </w:p>
    <w:p w:rsidR="00B942DE" w:rsidRDefault="00886B29">
      <w:pPr>
        <w:pStyle w:val="2"/>
        <w:ind w:left="200"/>
        <w:rPr>
          <w:rFonts w:ascii="Century" w:eastAsia="Century" w:hAnsi="Century" w:cs="Century"/>
          <w:color w:val="FF0000"/>
        </w:rPr>
      </w:pPr>
      <w:bookmarkStart w:id="32" w:name="_Toc203638916"/>
      <w:r>
        <w:rPr>
          <w:rFonts w:ascii="Century" w:eastAsia="Century" w:hAnsi="Century" w:cs="Century"/>
          <w:color w:val="FF0000"/>
        </w:rPr>
        <w:t>4.2.設定根拠</w:t>
      </w:r>
      <w:bookmarkEnd w:id="32"/>
    </w:p>
    <w:p w:rsidR="00B942DE" w:rsidRDefault="00886B29">
      <w:pPr>
        <w:rPr>
          <w:color w:val="0000FF"/>
        </w:rPr>
      </w:pPr>
      <w:r>
        <w:t xml:space="preserve">　　</w:t>
      </w:r>
      <w:r>
        <w:rPr>
          <w:color w:val="0000FF"/>
        </w:rPr>
        <w:t>・当該研究の予定症例数の設定根拠及び算出方法を記載する。（申請書「</w:t>
      </w:r>
      <w:r>
        <w:rPr>
          <w:color w:val="0000FF"/>
        </w:rPr>
        <w:t>6.4</w:t>
      </w:r>
      <w:r>
        <w:rPr>
          <w:color w:val="0000FF"/>
        </w:rPr>
        <w:t xml:space="preserve">　研究の対象予定</w:t>
      </w:r>
    </w:p>
    <w:p w:rsidR="00B942DE" w:rsidRDefault="00886B29">
      <w:pPr>
        <w:ind w:firstLine="600"/>
        <w:rPr>
          <w:color w:val="0000FF"/>
        </w:rPr>
      </w:pPr>
      <w:r>
        <w:rPr>
          <w:color w:val="0000FF"/>
        </w:rPr>
        <w:t>症例数」と齟齬が無いよう注意すること。）</w:t>
      </w:r>
    </w:p>
    <w:p w:rsidR="00B942DE" w:rsidRDefault="00886B29">
      <w:pPr>
        <w:ind w:left="600" w:hanging="600"/>
        <w:jc w:val="left"/>
      </w:pPr>
      <w:r>
        <w:t xml:space="preserve">　　例</w:t>
      </w:r>
      <w:r>
        <w:t>1</w:t>
      </w:r>
      <w:r>
        <w:t>）</w:t>
      </w:r>
      <w:r>
        <w:t>○○</w:t>
      </w:r>
      <w:r>
        <w:t>病を発症し、当院</w:t>
      </w:r>
      <w:r>
        <w:t>○○</w:t>
      </w:r>
      <w:r>
        <w:t>科を受診した患者は年間約</w:t>
      </w:r>
      <w:r>
        <w:t>○○</w:t>
      </w:r>
      <w:r>
        <w:t>名であり、その中でも</w:t>
      </w:r>
      <w:r>
        <w:t xml:space="preserve"> ○○</w:t>
      </w:r>
      <w:r>
        <w:t>治療を実施した患者は年間約</w:t>
      </w:r>
      <w:r>
        <w:t>○○</w:t>
      </w:r>
      <w:r>
        <w:t>名いる。これを踏まえ、本研究の登録期間</w:t>
      </w:r>
      <w:r>
        <w:t>○</w:t>
      </w:r>
      <w:r>
        <w:t>年間で約</w:t>
      </w:r>
      <w:r>
        <w:t>○○</w:t>
      </w:r>
      <w:r>
        <w:t>名の症例が見込まれると予想し設定した。</w:t>
      </w:r>
    </w:p>
    <w:p w:rsidR="00B942DE" w:rsidRDefault="00886B29">
      <w:pPr>
        <w:ind w:left="600" w:hanging="200"/>
        <w:jc w:val="left"/>
      </w:pPr>
      <w:r>
        <w:t>例</w:t>
      </w:r>
      <w:r>
        <w:t>2</w:t>
      </w:r>
      <w:r>
        <w:t>）</w:t>
      </w:r>
      <w:r>
        <w:t>20</w:t>
      </w:r>
      <w:r>
        <w:t>〷年〷月〷日から</w:t>
      </w:r>
      <w:r>
        <w:t>20</w:t>
      </w:r>
      <w:r>
        <w:t>〷年〷月〷日までに当院で〇〇療法を受けた〇〇疾患患者数より算出し設定した。</w:t>
      </w:r>
    </w:p>
    <w:p w:rsidR="00B942DE" w:rsidRDefault="00B942DE"/>
    <w:p w:rsidR="00B942DE" w:rsidRDefault="00886B29">
      <w:pPr>
        <w:pStyle w:val="1"/>
        <w:rPr>
          <w:rFonts w:ascii="Century" w:eastAsia="Century" w:hAnsi="Century" w:cs="Century"/>
          <w:color w:val="FF0000"/>
        </w:rPr>
      </w:pPr>
      <w:bookmarkStart w:id="33" w:name="_Toc203638917"/>
      <w:r>
        <w:rPr>
          <w:rFonts w:ascii="Century" w:eastAsia="Century" w:hAnsi="Century" w:cs="Century"/>
          <w:color w:val="FF0000"/>
        </w:rPr>
        <w:t>5．研究の方法、研究期間</w:t>
      </w:r>
      <w:bookmarkEnd w:id="33"/>
    </w:p>
    <w:p w:rsidR="00B942DE" w:rsidRDefault="00886B29">
      <w:pPr>
        <w:pStyle w:val="2"/>
        <w:ind w:left="200"/>
        <w:rPr>
          <w:rFonts w:ascii="Century" w:eastAsia="Century" w:hAnsi="Century" w:cs="Century"/>
          <w:color w:val="FF0000"/>
        </w:rPr>
      </w:pPr>
      <w:bookmarkStart w:id="34" w:name="_Toc203638918"/>
      <w:r>
        <w:rPr>
          <w:rFonts w:ascii="Century" w:eastAsia="Century" w:hAnsi="Century" w:cs="Century"/>
          <w:color w:val="FF0000"/>
        </w:rPr>
        <w:t>5.1. 研究デザイン</w:t>
      </w:r>
      <w:bookmarkEnd w:id="34"/>
    </w:p>
    <w:p w:rsidR="00B942DE" w:rsidRDefault="00886B29">
      <w:pPr>
        <w:ind w:left="600" w:hanging="400"/>
        <w:rPr>
          <w:color w:val="0000FF"/>
        </w:rPr>
      </w:pPr>
      <w:r>
        <w:t xml:space="preserve">　</w:t>
      </w:r>
      <w:r>
        <w:rPr>
          <w:color w:val="0000FF"/>
        </w:rPr>
        <w:t xml:space="preserve">　研究のデザインについて記載する。どんな研究であるかがイメージしやすいように記載すること。（幾つかの要素が含まれる研究の場合は、複数記載しても良い。）</w:t>
      </w:r>
    </w:p>
    <w:p w:rsidR="00B942DE" w:rsidRDefault="00886B29">
      <w:pPr>
        <w:ind w:firstLine="400"/>
        <w:jc w:val="left"/>
      </w:pPr>
      <w:r>
        <w:t>例）</w:t>
      </w:r>
    </w:p>
    <w:p w:rsidR="00B942DE" w:rsidRDefault="00886B29">
      <w:pPr>
        <w:ind w:firstLine="400"/>
        <w:jc w:val="left"/>
      </w:pPr>
      <w:r>
        <w:t>・単施設前向きコホート研究</w:t>
      </w:r>
    </w:p>
    <w:p w:rsidR="00B942DE" w:rsidRDefault="00886B29">
      <w:pPr>
        <w:ind w:firstLine="400"/>
        <w:jc w:val="left"/>
      </w:pPr>
      <w:r>
        <w:t>・単施設後ろ向きコホート研究</w:t>
      </w:r>
    </w:p>
    <w:p w:rsidR="00B942DE" w:rsidRDefault="00886B29">
      <w:pPr>
        <w:ind w:firstLine="400"/>
        <w:jc w:val="left"/>
      </w:pPr>
      <w:r>
        <w:t>・症例集積研究</w:t>
      </w:r>
    </w:p>
    <w:p w:rsidR="00B942DE" w:rsidRDefault="00886B29">
      <w:pPr>
        <w:ind w:firstLine="400"/>
        <w:jc w:val="left"/>
      </w:pPr>
      <w:r>
        <w:t>・症例対照研究</w:t>
      </w:r>
    </w:p>
    <w:p w:rsidR="00B942DE" w:rsidRDefault="00886B29">
      <w:pPr>
        <w:jc w:val="left"/>
      </w:pPr>
      <w:r>
        <w:t xml:space="preserve">　　・横断研究</w:t>
      </w:r>
    </w:p>
    <w:p w:rsidR="00B942DE" w:rsidRDefault="00B942DE"/>
    <w:p w:rsidR="00B942DE" w:rsidRDefault="00886B29">
      <w:pPr>
        <w:pStyle w:val="2"/>
        <w:ind w:left="200"/>
        <w:rPr>
          <w:rFonts w:ascii="Century" w:eastAsia="Century" w:hAnsi="Century" w:cs="Century"/>
          <w:color w:val="FF0000"/>
        </w:rPr>
      </w:pPr>
      <w:bookmarkStart w:id="35" w:name="_Toc203638919"/>
      <w:r>
        <w:rPr>
          <w:rFonts w:ascii="Century" w:eastAsia="Century" w:hAnsi="Century" w:cs="Century"/>
          <w:color w:val="FF0000"/>
        </w:rPr>
        <w:t>5.2. 登録</w:t>
      </w:r>
      <w:bookmarkEnd w:id="35"/>
    </w:p>
    <w:p w:rsidR="00B942DE" w:rsidRDefault="00886B29">
      <w:pPr>
        <w:ind w:left="600"/>
        <w:jc w:val="left"/>
        <w:rPr>
          <w:color w:val="0000FF"/>
        </w:rPr>
      </w:pPr>
      <w:r>
        <w:rPr>
          <w:color w:val="0000FF"/>
        </w:rPr>
        <w:t>対象者のリクルート及び登録の方法について（募集を行う場所やそのソース</w:t>
      </w:r>
      <w:r>
        <w:rPr>
          <w:color w:val="0000FF"/>
        </w:rPr>
        <w:t xml:space="preserve"> </w:t>
      </w:r>
      <w:r>
        <w:rPr>
          <w:color w:val="0000FF"/>
        </w:rPr>
        <w:t>（外来クリニックやがん登録など</w:t>
      </w:r>
      <w:r>
        <w:rPr>
          <w:color w:val="0000FF"/>
        </w:rPr>
        <w:t>)</w:t>
      </w:r>
      <w:r>
        <w:rPr>
          <w:color w:val="0000FF"/>
        </w:rPr>
        <w:t>）を記載する。公募を行う際は、募集要項（ポスター案）も提出すること。</w:t>
      </w:r>
    </w:p>
    <w:p w:rsidR="00B942DE" w:rsidRDefault="00886B29">
      <w:pPr>
        <w:ind w:left="600"/>
        <w:jc w:val="left"/>
        <w:rPr>
          <w:color w:val="0000FF"/>
        </w:rPr>
      </w:pPr>
      <w:r>
        <w:rPr>
          <w:rFonts w:ascii="ＭＳ 明朝" w:eastAsia="ＭＳ 明朝" w:hAnsi="ＭＳ 明朝" w:cs="ＭＳ 明朝"/>
          <w:color w:val="0000FF"/>
        </w:rPr>
        <w:t>※</w:t>
      </w:r>
      <w:r>
        <w:rPr>
          <w:color w:val="0000FF"/>
        </w:rPr>
        <w:t>健常人（健常ボランティア）は、原則、公募とすること。また、</w:t>
      </w:r>
      <w:r>
        <w:rPr>
          <w:color w:val="0000FF"/>
        </w:rPr>
        <w:t>“</w:t>
      </w:r>
      <w:r>
        <w:rPr>
          <w:color w:val="0000FF"/>
        </w:rPr>
        <w:t>健常人</w:t>
      </w:r>
      <w:r>
        <w:rPr>
          <w:color w:val="0000FF"/>
        </w:rPr>
        <w:t>”</w:t>
      </w:r>
      <w:r>
        <w:rPr>
          <w:color w:val="0000FF"/>
        </w:rPr>
        <w:t>を対象とする研究の場合、登録前・治療開始前の観察・検査項目で診療外の研究として実施する</w:t>
      </w:r>
      <w:r>
        <w:rPr>
          <w:color w:val="0000FF"/>
        </w:rPr>
        <w:t>“</w:t>
      </w:r>
      <w:r>
        <w:rPr>
          <w:color w:val="0000FF"/>
        </w:rPr>
        <w:t>選択基準判断のための検査の実施</w:t>
      </w:r>
      <w:r>
        <w:rPr>
          <w:color w:val="0000FF"/>
        </w:rPr>
        <w:t>”</w:t>
      </w:r>
      <w:r>
        <w:rPr>
          <w:color w:val="0000FF"/>
        </w:rPr>
        <w:t>があれば記載する。</w:t>
      </w:r>
    </w:p>
    <w:p w:rsidR="00B942DE" w:rsidRDefault="00886B29">
      <w:pPr>
        <w:ind w:left="600"/>
        <w:jc w:val="left"/>
        <w:rPr>
          <w:color w:val="0000FF"/>
        </w:rPr>
      </w:pPr>
      <w:r>
        <w:rPr>
          <w:color w:val="0000FF"/>
        </w:rPr>
        <w:t>オプトアウト（研究内容を公開し又は通知し、研究対象者が当該研究への参加を拒否できる機会を保障）で対応する場合はその旨を記載すること。</w:t>
      </w:r>
    </w:p>
    <w:p w:rsidR="00B942DE" w:rsidRDefault="00886B29">
      <w:pPr>
        <w:pStyle w:val="2"/>
        <w:ind w:left="200" w:firstLine="442"/>
        <w:rPr>
          <w:rFonts w:ascii="Century" w:eastAsia="Century" w:hAnsi="Century" w:cs="Century"/>
          <w:color w:val="FF0000"/>
        </w:rPr>
      </w:pPr>
      <w:bookmarkStart w:id="36" w:name="_Toc203638920"/>
      <w:r>
        <w:rPr>
          <w:rFonts w:ascii="Century" w:eastAsia="Century" w:hAnsi="Century" w:cs="Century"/>
          <w:color w:val="FF0000"/>
        </w:rPr>
        <w:t>5.2.1 登録の手順</w:t>
      </w:r>
      <w:bookmarkEnd w:id="36"/>
    </w:p>
    <w:p w:rsidR="00B942DE" w:rsidRDefault="00886B29">
      <w:pPr>
        <w:ind w:left="1000" w:hanging="200"/>
      </w:pPr>
      <w:r>
        <w:t>例）インフォームド・コンセントを取得する場合</w:t>
      </w:r>
    </w:p>
    <w:p w:rsidR="00B942DE" w:rsidRDefault="00886B29">
      <w:pPr>
        <w:ind w:left="1200" w:hanging="200"/>
      </w:pPr>
      <w:r>
        <w:t>1</w:t>
      </w:r>
      <w:r>
        <w:t>）研究者は、適格基準を満たし除外基準のいずれにも該当しない患者であることを確認し、説明文書に基づき研究内容を説明の上、同意を取得する。</w:t>
      </w:r>
    </w:p>
    <w:p w:rsidR="00B942DE" w:rsidRDefault="00886B29">
      <w:pPr>
        <w:ind w:left="1200" w:hanging="200"/>
      </w:pPr>
      <w:r>
        <w:t>2</w:t>
      </w:r>
      <w:r>
        <w:t>）同意が得られた場合、研究事務局は、氏名等個人が特定される可能性のある情報は削除し、代わりに個人情報とは無関係な番号を付して加工する。また、その情報と個人を識別するための情報（表）を作成する。個人を識別するための情報（表）は〇〇講座の医局にある外部と切り離され、パスワードのかけられた</w:t>
      </w:r>
      <w:r>
        <w:t>PC</w:t>
      </w:r>
      <w:r>
        <w:t>上でのみ管理する</w:t>
      </w:r>
    </w:p>
    <w:p w:rsidR="00B942DE" w:rsidRDefault="00886B29">
      <w:pPr>
        <w:ind w:left="1200" w:hanging="200"/>
      </w:pPr>
      <w:r>
        <w:t>3</w:t>
      </w:r>
      <w:r>
        <w:t>）研究者は、研究対象者の情報を</w:t>
      </w:r>
      <w:r>
        <w:t>CRF</w:t>
      </w:r>
      <w:r>
        <w:t>に記載する。</w:t>
      </w:r>
    </w:p>
    <w:p w:rsidR="00B942DE" w:rsidRDefault="00B942DE">
      <w:pPr>
        <w:ind w:left="1200" w:hanging="200"/>
      </w:pPr>
    </w:p>
    <w:p w:rsidR="00B942DE" w:rsidRDefault="00886B29">
      <w:pPr>
        <w:ind w:firstLine="800"/>
      </w:pPr>
      <w:r>
        <w:lastRenderedPageBreak/>
        <w:t>例）オプトアウトで対応する場合</w:t>
      </w:r>
    </w:p>
    <w:p w:rsidR="00B942DE" w:rsidRDefault="00886B29">
      <w:pPr>
        <w:ind w:left="1200" w:hanging="200"/>
      </w:pPr>
      <w:r>
        <w:t>1</w:t>
      </w:r>
      <w:r>
        <w:t>）研究者は、適格基準を満たし除外基準のいずれにも該当しない患者であることを確認し、患者情報を抽出する。</w:t>
      </w:r>
    </w:p>
    <w:p w:rsidR="00B942DE" w:rsidRDefault="00886B29">
      <w:pPr>
        <w:ind w:left="1200" w:hanging="200"/>
      </w:pPr>
      <w:r>
        <w:t>2</w:t>
      </w:r>
      <w:r>
        <w:t>）研究事務局は、氏名等個人が特定される可能性のある情報は削除し、代わりに個人情報とは無関係な番号を付して加工する。また、その情報と個人を識別するための情報（表）を作成する。個人を識別するための情報（表）は〇〇講座の医局にある外部と切り離され、パスワードのかけられた</w:t>
      </w:r>
      <w:r>
        <w:t>PC</w:t>
      </w:r>
      <w:r>
        <w:t>上でのみ管理する</w:t>
      </w:r>
    </w:p>
    <w:p w:rsidR="00B942DE" w:rsidRDefault="00886B29">
      <w:pPr>
        <w:ind w:left="1200" w:hanging="200"/>
      </w:pPr>
      <w:r>
        <w:t>3</w:t>
      </w:r>
      <w:r>
        <w:t>）研究者は、研究対象者の情報を</w:t>
      </w:r>
      <w:r>
        <w:t>CRF</w:t>
      </w:r>
      <w:r>
        <w:t>に記載する。</w:t>
      </w:r>
    </w:p>
    <w:p w:rsidR="00B942DE" w:rsidRDefault="00886B29">
      <w:pPr>
        <w:ind w:left="1200" w:hanging="200"/>
      </w:pPr>
      <w:r>
        <w:t>4</w:t>
      </w:r>
      <w:r>
        <w:t>）研究参加を拒否する申し出があった場合、当該患者の登録情報は削除する。</w:t>
      </w:r>
    </w:p>
    <w:p w:rsidR="00B942DE" w:rsidRDefault="00B942DE">
      <w:pPr>
        <w:ind w:firstLine="800"/>
      </w:pPr>
    </w:p>
    <w:p w:rsidR="00B942DE" w:rsidRDefault="00886B29">
      <w:pPr>
        <w:pStyle w:val="2"/>
        <w:ind w:left="200" w:firstLine="442"/>
        <w:rPr>
          <w:rFonts w:ascii="Century" w:eastAsia="Century" w:hAnsi="Century" w:cs="Century"/>
          <w:color w:val="FF0000"/>
        </w:rPr>
      </w:pPr>
      <w:bookmarkStart w:id="37" w:name="_Toc203638921"/>
      <w:r>
        <w:rPr>
          <w:rFonts w:ascii="Century" w:eastAsia="Century" w:hAnsi="Century" w:cs="Century"/>
          <w:color w:val="FF0000"/>
        </w:rPr>
        <w:t>5.2.2 登録に際しての注意事項</w:t>
      </w:r>
      <w:bookmarkEnd w:id="37"/>
    </w:p>
    <w:p w:rsidR="00B942DE" w:rsidRDefault="00886B29">
      <w:pPr>
        <w:ind w:left="1000" w:hanging="200"/>
      </w:pPr>
      <w:r>
        <w:t>例）同意撤回</w:t>
      </w:r>
      <w:r>
        <w:rPr>
          <w:color w:val="0000FF"/>
        </w:rPr>
        <w:t>（オプトアウトの場合は、同意撤回ではなく「研究参加の申し出があった者」と記載すること）</w:t>
      </w:r>
      <w:r>
        <w:t>またはやむを得ず中止しなければならない者以外、一度登録された対象者の取り消し（データベースからの抹消）はしない。重複登録の際は、いかなる場合も初回の登録情報を採用する。誤登録が判明した際には速やかに修正を行う。</w:t>
      </w:r>
    </w:p>
    <w:p w:rsidR="00B942DE" w:rsidRDefault="00B942DE">
      <w:pPr>
        <w:ind w:left="1000" w:hanging="200"/>
      </w:pPr>
    </w:p>
    <w:p w:rsidR="00B942DE" w:rsidRDefault="00886B29">
      <w:pPr>
        <w:pStyle w:val="2"/>
        <w:ind w:left="200" w:firstLine="442"/>
        <w:rPr>
          <w:rFonts w:ascii="Century" w:eastAsia="Century" w:hAnsi="Century" w:cs="Century"/>
          <w:color w:val="FF0000"/>
        </w:rPr>
      </w:pPr>
      <w:bookmarkStart w:id="38" w:name="_Toc203638922"/>
      <w:r>
        <w:rPr>
          <w:rFonts w:ascii="Century" w:eastAsia="Century" w:hAnsi="Century" w:cs="Century"/>
          <w:color w:val="FF0000"/>
        </w:rPr>
        <w:t>5.2.3 登録先</w:t>
      </w:r>
      <w:bookmarkEnd w:id="38"/>
    </w:p>
    <w:p w:rsidR="00B942DE" w:rsidRDefault="00886B29">
      <w:pPr>
        <w:ind w:firstLine="800"/>
      </w:pPr>
      <w:r>
        <w:t>研究事務局：</w:t>
      </w:r>
    </w:p>
    <w:p w:rsidR="00B942DE" w:rsidRDefault="00886B29">
      <w:pPr>
        <w:ind w:firstLine="1000"/>
      </w:pPr>
      <w:r>
        <w:t xml:space="preserve">岩手医科大学　</w:t>
      </w:r>
      <w:r>
        <w:t>XXXX</w:t>
      </w:r>
      <w:r>
        <w:t>科学講座　講師</w:t>
      </w:r>
    </w:p>
    <w:p w:rsidR="00B942DE" w:rsidRDefault="00886B29">
      <w:pPr>
        <w:ind w:firstLine="1000"/>
      </w:pPr>
      <w:r>
        <w:t>担当者：〇〇　〇〇</w:t>
      </w:r>
    </w:p>
    <w:p w:rsidR="00B942DE" w:rsidRDefault="00886B29">
      <w:pPr>
        <w:ind w:firstLine="1000"/>
      </w:pPr>
      <w:r>
        <w:t>〒</w:t>
      </w:r>
      <w:r>
        <w:t>028-3695</w:t>
      </w:r>
      <w:r>
        <w:t xml:space="preserve">　岩手県紫波郡矢巾町医大通二丁目</w:t>
      </w:r>
      <w:r>
        <w:t>1</w:t>
      </w:r>
      <w:r>
        <w:t>番</w:t>
      </w:r>
      <w:r>
        <w:t>1</w:t>
      </w:r>
      <w:r>
        <w:t>号</w:t>
      </w:r>
    </w:p>
    <w:p w:rsidR="00B942DE" w:rsidRDefault="00886B29">
      <w:pPr>
        <w:ind w:firstLine="1000"/>
      </w:pPr>
      <w:r>
        <w:t>TEL</w:t>
      </w:r>
      <w:r>
        <w:t>：</w:t>
      </w:r>
      <w:r>
        <w:t>019-613-7111</w:t>
      </w:r>
      <w:r>
        <w:t>（内線</w:t>
      </w:r>
      <w:r>
        <w:t>XXXX</w:t>
      </w:r>
      <w:r>
        <w:t>）</w:t>
      </w:r>
    </w:p>
    <w:p w:rsidR="00B942DE" w:rsidRDefault="00886B29">
      <w:pPr>
        <w:ind w:firstLine="1000"/>
      </w:pPr>
      <w:r>
        <w:t>FAX</w:t>
      </w:r>
      <w:r>
        <w:t>：</w:t>
      </w:r>
      <w:r>
        <w:t>019-XXX-XXXX</w:t>
      </w:r>
    </w:p>
    <w:p w:rsidR="00B942DE" w:rsidRDefault="00886B29">
      <w:pPr>
        <w:ind w:firstLine="1000"/>
      </w:pPr>
      <w:r>
        <w:t>E-mail</w:t>
      </w:r>
      <w:r>
        <w:t>：</w:t>
      </w:r>
      <w:r>
        <w:t>XXXX@iwate-med.ac.jp</w:t>
      </w:r>
    </w:p>
    <w:p w:rsidR="00B942DE" w:rsidRDefault="00B942DE"/>
    <w:p w:rsidR="00B942DE" w:rsidRDefault="00886B29">
      <w:pPr>
        <w:pStyle w:val="2"/>
        <w:ind w:left="200"/>
        <w:rPr>
          <w:rFonts w:ascii="Century" w:eastAsia="Century" w:hAnsi="Century" w:cs="Century"/>
          <w:color w:val="FF0000"/>
        </w:rPr>
      </w:pPr>
      <w:bookmarkStart w:id="39" w:name="_Toc203638923"/>
      <w:r>
        <w:rPr>
          <w:rFonts w:ascii="Century" w:eastAsia="Century" w:hAnsi="Century" w:cs="Century"/>
          <w:color w:val="FF0000"/>
        </w:rPr>
        <w:t>5.3　研究方法</w:t>
      </w:r>
      <w:bookmarkEnd w:id="39"/>
    </w:p>
    <w:p w:rsidR="00B942DE" w:rsidRDefault="00886B29">
      <w:pPr>
        <w:jc w:val="left"/>
        <w:rPr>
          <w:color w:val="0000FF"/>
        </w:rPr>
      </w:pPr>
      <w:r>
        <w:t xml:space="preserve">　　</w:t>
      </w:r>
      <w:r>
        <w:rPr>
          <w:rFonts w:ascii="ＭＳ 明朝" w:eastAsia="ＭＳ 明朝" w:hAnsi="ＭＳ 明朝" w:cs="ＭＳ 明朝"/>
          <w:color w:val="0000FF"/>
        </w:rPr>
        <w:t>①</w:t>
      </w:r>
      <w:r>
        <w:rPr>
          <w:color w:val="0000FF"/>
        </w:rPr>
        <w:t>診療目的で行うことと研究目的で行うことを明確に分けて記載する。</w:t>
      </w:r>
    </w:p>
    <w:p w:rsidR="00B942DE" w:rsidRDefault="00886B29">
      <w:pPr>
        <w:ind w:left="600" w:hanging="200"/>
        <w:jc w:val="left"/>
        <w:rPr>
          <w:color w:val="0000FF"/>
        </w:rPr>
      </w:pPr>
      <w:r>
        <w:rPr>
          <w:rFonts w:ascii="ＭＳ 明朝" w:eastAsia="ＭＳ 明朝" w:hAnsi="ＭＳ 明朝" w:cs="ＭＳ 明朝"/>
          <w:color w:val="0000FF"/>
        </w:rPr>
        <w:t>②</w:t>
      </w:r>
      <w:r>
        <w:rPr>
          <w:color w:val="0000FF"/>
        </w:rPr>
        <w:t>方法・スケジュールを時系列に沿って具体的に記載すること。その際、図や表を使用したり、機器の写真を貼付したりするなど工夫する。</w:t>
      </w:r>
    </w:p>
    <w:p w:rsidR="00B942DE" w:rsidRDefault="00886B29">
      <w:pPr>
        <w:ind w:firstLine="400"/>
        <w:jc w:val="left"/>
        <w:rPr>
          <w:color w:val="0000FF"/>
        </w:rPr>
      </w:pPr>
      <w:r>
        <w:rPr>
          <w:rFonts w:ascii="ＭＳ 明朝" w:eastAsia="ＭＳ 明朝" w:hAnsi="ＭＳ 明朝" w:cs="ＭＳ 明朝"/>
          <w:color w:val="0000FF"/>
        </w:rPr>
        <w:t>③</w:t>
      </w:r>
      <w:r>
        <w:rPr>
          <w:color w:val="0000FF"/>
        </w:rPr>
        <w:t>研究を実施する場所を記載する。</w:t>
      </w:r>
    </w:p>
    <w:p w:rsidR="00B942DE" w:rsidRDefault="00886B29">
      <w:pPr>
        <w:ind w:left="600" w:hanging="200"/>
        <w:jc w:val="left"/>
        <w:rPr>
          <w:color w:val="0000FF"/>
        </w:rPr>
      </w:pPr>
      <w:r>
        <w:rPr>
          <w:rFonts w:ascii="ＭＳ 明朝" w:eastAsia="ＭＳ 明朝" w:hAnsi="ＭＳ 明朝" w:cs="ＭＳ 明朝"/>
          <w:color w:val="0000FF"/>
        </w:rPr>
        <w:t>④</w:t>
      </w:r>
      <w:r>
        <w:rPr>
          <w:color w:val="0000FF"/>
        </w:rPr>
        <w:t>用いる試料・情報について、その種類（既存か新たに取得するのか含め）及び試料の採取を行う場合はその量を記載すること。特にゲノム解析を行う場合や健常人から採取する場合は詳細に記載すること。</w:t>
      </w:r>
    </w:p>
    <w:p w:rsidR="00B942DE" w:rsidRDefault="00886B29">
      <w:pPr>
        <w:ind w:firstLine="400"/>
        <w:jc w:val="left"/>
        <w:rPr>
          <w:color w:val="0000FF"/>
        </w:rPr>
      </w:pPr>
      <w:r>
        <w:rPr>
          <w:color w:val="0000FF"/>
        </w:rPr>
        <w:t>⑤</w:t>
      </w:r>
      <w:r>
        <w:rPr>
          <w:color w:val="0000FF"/>
        </w:rPr>
        <w:t>コホート研究の場合、追跡方法を記載する。</w:t>
      </w:r>
    </w:p>
    <w:p w:rsidR="00B942DE" w:rsidRDefault="00886B29">
      <w:pPr>
        <w:ind w:firstLine="400"/>
        <w:jc w:val="left"/>
        <w:rPr>
          <w:color w:val="0000FF"/>
        </w:rPr>
      </w:pPr>
      <w:r>
        <w:rPr>
          <w:color w:val="0000FF"/>
        </w:rPr>
        <w:t>⑥</w:t>
      </w:r>
      <w:r>
        <w:rPr>
          <w:color w:val="0000FF"/>
        </w:rPr>
        <w:t>すべてのアウトカム、曝露を明確に定義する。</w:t>
      </w:r>
    </w:p>
    <w:p w:rsidR="00B942DE" w:rsidRDefault="00886B29">
      <w:pPr>
        <w:ind w:firstLine="400"/>
        <w:jc w:val="left"/>
        <w:rPr>
          <w:color w:val="0000FF"/>
        </w:rPr>
      </w:pPr>
      <w:r>
        <w:rPr>
          <w:color w:val="0000FF"/>
        </w:rPr>
        <w:t>⑦</w:t>
      </w:r>
      <w:r>
        <w:rPr>
          <w:color w:val="0000FF"/>
        </w:rPr>
        <w:t>アウトカムデータの収集方法を記載する。</w:t>
      </w:r>
    </w:p>
    <w:p w:rsidR="00B942DE" w:rsidRDefault="00886B29">
      <w:pPr>
        <w:ind w:left="600" w:hanging="600"/>
        <w:jc w:val="left"/>
        <w:rPr>
          <w:color w:val="0000FF"/>
        </w:rPr>
      </w:pPr>
      <w:r>
        <w:rPr>
          <w:color w:val="0000FF"/>
        </w:rPr>
        <w:t xml:space="preserve">　　・コホート研究の場合</w:t>
      </w:r>
      <w:r>
        <w:rPr>
          <w:color w:val="0000FF"/>
        </w:rPr>
        <w:t xml:space="preserve">; </w:t>
      </w:r>
      <w:r>
        <w:rPr>
          <w:color w:val="0000FF"/>
        </w:rPr>
        <w:t>アウトカム事象の発生数や集約尺度</w:t>
      </w:r>
      <w:r>
        <w:rPr>
          <w:color w:val="0000FF"/>
        </w:rPr>
        <w:t xml:space="preserve"> (summary measure)</w:t>
      </w:r>
      <w:r>
        <w:rPr>
          <w:color w:val="0000FF"/>
        </w:rPr>
        <w:t>の数値を経時的に示すことが可能となるデータ収集方法を記載する</w:t>
      </w:r>
    </w:p>
    <w:p w:rsidR="00B942DE" w:rsidRDefault="00886B29">
      <w:pPr>
        <w:ind w:left="600" w:hanging="600"/>
        <w:jc w:val="left"/>
        <w:rPr>
          <w:color w:val="0000FF"/>
        </w:rPr>
      </w:pPr>
      <w:r>
        <w:rPr>
          <w:color w:val="0000FF"/>
        </w:rPr>
        <w:t xml:space="preserve">　　・ケース・コントロール研究</w:t>
      </w:r>
      <w:r>
        <w:rPr>
          <w:color w:val="0000FF"/>
        </w:rPr>
        <w:t xml:space="preserve">; </w:t>
      </w:r>
      <w:r>
        <w:rPr>
          <w:color w:val="0000FF"/>
        </w:rPr>
        <w:t>各曝露カテゴリーの数、または曝露の集約尺度を示すことが可能となるデータ収集方法を記載する</w:t>
      </w:r>
    </w:p>
    <w:p w:rsidR="00B942DE" w:rsidRDefault="00886B29">
      <w:pPr>
        <w:ind w:left="600" w:hanging="600"/>
        <w:jc w:val="left"/>
        <w:rPr>
          <w:color w:val="0000FF"/>
        </w:rPr>
      </w:pPr>
      <w:r>
        <w:rPr>
          <w:color w:val="0000FF"/>
        </w:rPr>
        <w:t xml:space="preserve">　　・横断研究の場合</w:t>
      </w:r>
      <w:r>
        <w:rPr>
          <w:color w:val="0000FF"/>
        </w:rPr>
        <w:t xml:space="preserve">; </w:t>
      </w:r>
      <w:r>
        <w:rPr>
          <w:color w:val="0000FF"/>
        </w:rPr>
        <w:t>アウトカム事象の発生数や集約尺度を示すことが可能となるデータ収集方法を記載する</w:t>
      </w:r>
    </w:p>
    <w:p w:rsidR="00B942DE" w:rsidRDefault="00886B29">
      <w:pPr>
        <w:ind w:left="600" w:hanging="600"/>
        <w:jc w:val="left"/>
        <w:rPr>
          <w:color w:val="0000FF"/>
        </w:rPr>
      </w:pPr>
      <w:r>
        <w:rPr>
          <w:color w:val="0000FF"/>
        </w:rPr>
        <w:t xml:space="preserve">　　</w:t>
      </w:r>
      <w:r>
        <w:rPr>
          <w:color w:val="0000FF"/>
        </w:rPr>
        <w:t>⑧</w:t>
      </w:r>
      <w:r>
        <w:rPr>
          <w:color w:val="0000FF"/>
        </w:rPr>
        <w:t>多施設共同研究の場合、取得した試料・情報をどのような方法で、どこに提供するか（研究事務局やデータセンター等）についても明記する。</w:t>
      </w:r>
    </w:p>
    <w:p w:rsidR="00B942DE" w:rsidRDefault="00886B29">
      <w:pPr>
        <w:ind w:left="600" w:hanging="200"/>
        <w:jc w:val="left"/>
        <w:rPr>
          <w:color w:val="FF0000"/>
        </w:rPr>
      </w:pPr>
      <w:r>
        <w:rPr>
          <w:rFonts w:ascii="ＭＳ 明朝" w:eastAsia="ＭＳ 明朝" w:hAnsi="ＭＳ 明朝" w:cs="ＭＳ 明朝"/>
          <w:color w:val="0000FF"/>
        </w:rPr>
        <w:t>⑨</w:t>
      </w:r>
      <w:r>
        <w:rPr>
          <w:color w:val="0000FF"/>
        </w:rPr>
        <w:t>データ源、測定・評価方法の詳細を記載する。</w:t>
      </w:r>
      <w:r>
        <w:rPr>
          <w:color w:val="0000FF"/>
        </w:rPr>
        <w:t>2</w:t>
      </w:r>
      <w:r>
        <w:rPr>
          <w:color w:val="0000FF"/>
        </w:rPr>
        <w:t>つ以上の群がある場合は測定方法の比較可能性を記載する。</w:t>
      </w:r>
    </w:p>
    <w:p w:rsidR="00B942DE" w:rsidRDefault="00886B29">
      <w:pPr>
        <w:ind w:firstLine="400"/>
        <w:jc w:val="left"/>
        <w:rPr>
          <w:color w:val="0000FF"/>
        </w:rPr>
      </w:pPr>
      <w:r>
        <w:rPr>
          <w:rFonts w:ascii="ＭＳ 明朝" w:eastAsia="ＭＳ 明朝" w:hAnsi="ＭＳ 明朝" w:cs="ＭＳ 明朝"/>
          <w:color w:val="0000FF"/>
        </w:rPr>
        <w:t>⑩</w:t>
      </w:r>
      <w:r>
        <w:rPr>
          <w:color w:val="0000FF"/>
        </w:rPr>
        <w:t>バイアスに対応するための措置があれば、記載する。</w:t>
      </w:r>
      <w:r>
        <w:t xml:space="preserve">     </w:t>
      </w:r>
    </w:p>
    <w:p w:rsidR="00B942DE" w:rsidRDefault="00B942DE">
      <w:pPr>
        <w:ind w:left="600" w:hanging="600"/>
        <w:jc w:val="left"/>
      </w:pPr>
    </w:p>
    <w:p w:rsidR="00B942DE" w:rsidRDefault="00886B29">
      <w:pPr>
        <w:pStyle w:val="2"/>
        <w:ind w:firstLine="552"/>
        <w:rPr>
          <w:rFonts w:ascii="Century" w:eastAsia="Century" w:hAnsi="Century" w:cs="Century"/>
        </w:rPr>
      </w:pPr>
      <w:bookmarkStart w:id="40" w:name="_Toc203638924"/>
      <w:r>
        <w:rPr>
          <w:rFonts w:ascii="Century" w:eastAsia="Century" w:hAnsi="Century" w:cs="Century"/>
        </w:rPr>
        <w:t>5.3.1 調査方法</w:t>
      </w:r>
      <w:bookmarkEnd w:id="40"/>
    </w:p>
    <w:p w:rsidR="00B942DE" w:rsidRDefault="00886B29">
      <w:pPr>
        <w:ind w:left="1000"/>
        <w:jc w:val="left"/>
        <w:rPr>
          <w:color w:val="000000"/>
        </w:rPr>
      </w:pPr>
      <w:r>
        <w:rPr>
          <w:color w:val="000000"/>
        </w:rPr>
        <w:t>例）同意取得後、診療録から情報収集し、通常診療として</w:t>
      </w:r>
      <w:r>
        <w:t>〇〇〇〇検査を行い、その後</w:t>
      </w:r>
      <w:r>
        <w:rPr>
          <w:rFonts w:ascii="Cambria Math" w:eastAsia="Cambria Math" w:hAnsi="Cambria Math" w:cs="Cambria Math"/>
        </w:rPr>
        <w:t>△△△△</w:t>
      </w:r>
      <w:r>
        <w:t>検査</w:t>
      </w:r>
      <w:r>
        <w:rPr>
          <w:color w:val="000000"/>
        </w:rPr>
        <w:t>を実施する。なお、</w:t>
      </w:r>
      <w:r>
        <w:rPr>
          <w:rFonts w:ascii="Cambria Math" w:eastAsia="Cambria Math" w:hAnsi="Cambria Math" w:cs="Cambria Math"/>
        </w:rPr>
        <w:t>△△△△</w:t>
      </w:r>
      <w:r>
        <w:t>検査</w:t>
      </w:r>
      <w:r>
        <w:rPr>
          <w:color w:val="000000"/>
        </w:rPr>
        <w:t>は、名前・性別・住所を登録後、〇〇社製の</w:t>
      </w:r>
      <w:r>
        <w:rPr>
          <w:color w:val="000000"/>
        </w:rPr>
        <w:lastRenderedPageBreak/>
        <w:t>〇〇機器を患者の右腕に装着させる。また、〇〇を上腹部にセットし、〇〇〇値を測定する。検査終了後、〇〇機器を患者の右腕から外し、測定データを</w:t>
      </w:r>
      <w:r>
        <w:rPr>
          <w:color w:val="000000"/>
        </w:rPr>
        <w:t>○○</w:t>
      </w:r>
      <w:r>
        <w:rPr>
          <w:color w:val="000000"/>
        </w:rPr>
        <w:t>へ送付し分析を依頼する。測定データは電子媒体</w:t>
      </w:r>
      <w:r>
        <w:t xml:space="preserve">     </w:t>
      </w:r>
      <w:r>
        <w:rPr>
          <w:color w:val="000000"/>
        </w:rPr>
        <w:t>で本学の個人情報管理者が管理し、分析（又は解析）に用いる際は個人が特定されないよう加工したうえで取扱う。</w:t>
      </w:r>
    </w:p>
    <w:p w:rsidR="00B942DE" w:rsidRDefault="00886B29">
      <w:pPr>
        <w:ind w:left="1000" w:firstLine="200"/>
      </w:pPr>
      <w:r>
        <w:rPr>
          <w:rFonts w:ascii="Cambria Math" w:eastAsia="Cambria Math" w:hAnsi="Cambria Math" w:cs="Cambria Math"/>
          <w:color w:val="000000"/>
        </w:rPr>
        <w:t>△△△△</w:t>
      </w:r>
      <w:r>
        <w:rPr>
          <w:color w:val="000000"/>
        </w:rPr>
        <w:t>検査</w:t>
      </w:r>
      <w:r>
        <w:t>は、診察時に追加して実施するものであり、所要時間としては約</w:t>
      </w:r>
      <w:r>
        <w:t>30</w:t>
      </w:r>
      <w:r>
        <w:t>分を予定している。研究対象となる患者には、その点も含めて説明し、同意を得る。</w:t>
      </w:r>
    </w:p>
    <w:p w:rsidR="00B942DE" w:rsidRDefault="00B942DE">
      <w:pPr>
        <w:ind w:left="1000" w:firstLine="200"/>
      </w:pPr>
    </w:p>
    <w:p w:rsidR="00B942DE" w:rsidRDefault="00886B29">
      <w:pPr>
        <w:pStyle w:val="2"/>
        <w:ind w:firstLine="552"/>
        <w:rPr>
          <w:rFonts w:ascii="Century" w:eastAsia="Century" w:hAnsi="Century" w:cs="Century"/>
        </w:rPr>
      </w:pPr>
      <w:bookmarkStart w:id="41" w:name="_Toc203638925"/>
      <w:r>
        <w:rPr>
          <w:rFonts w:ascii="Century" w:eastAsia="Century" w:hAnsi="Century" w:cs="Century"/>
        </w:rPr>
        <w:t>5.3.2 調査項目</w:t>
      </w:r>
      <w:bookmarkEnd w:id="41"/>
    </w:p>
    <w:p w:rsidR="00B942DE" w:rsidRDefault="00886B29">
      <w:pPr>
        <w:ind w:firstLine="800"/>
        <w:jc w:val="left"/>
      </w:pPr>
      <w:r>
        <w:t xml:space="preserve"> </w:t>
      </w:r>
      <w:r>
        <w:t>診療録情報</w:t>
      </w:r>
    </w:p>
    <w:p w:rsidR="00B942DE" w:rsidRDefault="00886B29">
      <w:pPr>
        <w:ind w:left="1200" w:hanging="1000"/>
      </w:pPr>
      <w:bookmarkStart w:id="42" w:name="_heading=h.3o7alnk" w:colFirst="0" w:colLast="0"/>
      <w:bookmarkEnd w:id="42"/>
      <w:r>
        <w:rPr>
          <w:color w:val="0000FF"/>
        </w:rPr>
        <w:t xml:space="preserve">　　　　　・</w:t>
      </w:r>
      <w:r>
        <w:t>年齢、性別、既往歴、薬剤投与歴（抗精神病薬、睡眠薬服用の有無）、喫煙歴、飲酒</w:t>
      </w:r>
    </w:p>
    <w:p w:rsidR="00B942DE" w:rsidRDefault="00886B29">
      <w:pPr>
        <w:ind w:left="200" w:firstLine="1200"/>
      </w:pPr>
      <w:r>
        <w:t>習慣</w:t>
      </w:r>
    </w:p>
    <w:p w:rsidR="00B942DE" w:rsidRDefault="00886B29">
      <w:pPr>
        <w:ind w:firstLine="1205"/>
        <w:jc w:val="left"/>
      </w:pPr>
      <w:r>
        <w:t>・〇〇〇〇検査（</w:t>
      </w:r>
      <w:r>
        <w:t>SpO₂</w:t>
      </w:r>
      <w:r>
        <w:t>・脈拍数・体位・体動・〇〇）</w:t>
      </w:r>
    </w:p>
    <w:p w:rsidR="00B942DE" w:rsidRDefault="00886B29">
      <w:r>
        <w:t xml:space="preserve">　　　</w:t>
      </w:r>
    </w:p>
    <w:p w:rsidR="00B942DE" w:rsidRDefault="00886B29">
      <w:pPr>
        <w:pStyle w:val="2"/>
        <w:ind w:firstLine="552"/>
        <w:rPr>
          <w:rFonts w:ascii="Century" w:eastAsia="Century" w:hAnsi="Century" w:cs="Century"/>
        </w:rPr>
      </w:pPr>
      <w:bookmarkStart w:id="43" w:name="_Toc203638926"/>
      <w:r>
        <w:rPr>
          <w:rFonts w:ascii="Century" w:eastAsia="Century" w:hAnsi="Century" w:cs="Century"/>
        </w:rPr>
        <w:t>5.3.3 スタディーカレンダー</w:t>
      </w:r>
      <w:bookmarkEnd w:id="43"/>
      <w:r>
        <w:t xml:space="preserve">     </w:t>
      </w:r>
    </w:p>
    <w:p w:rsidR="00B942DE" w:rsidRDefault="00886B29">
      <w:pPr>
        <w:ind w:firstLine="600"/>
        <w:rPr>
          <w:color w:val="3333FF"/>
        </w:rPr>
      </w:pPr>
      <w:r>
        <w:rPr>
          <w:color w:val="3333FF"/>
        </w:rPr>
        <w:t>後方視的研究の場合は不要なため、項目ごと削除する。目次も更新する。</w:t>
      </w:r>
    </w:p>
    <w:tbl>
      <w:tblPr>
        <w:tblStyle w:val="af3"/>
        <w:tblW w:w="6095"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985"/>
        <w:gridCol w:w="2268"/>
      </w:tblGrid>
      <w:tr w:rsidR="00B942DE">
        <w:tc>
          <w:tcPr>
            <w:tcW w:w="1842" w:type="dxa"/>
            <w:tcBorders>
              <w:top w:val="single" w:sz="4" w:space="0" w:color="000000"/>
              <w:left w:val="single" w:sz="4" w:space="0" w:color="000000"/>
              <w:bottom w:val="single" w:sz="4" w:space="0" w:color="000000"/>
              <w:right w:val="single" w:sz="4" w:space="0" w:color="000000"/>
            </w:tcBorders>
          </w:tcPr>
          <w:p w:rsidR="00B942DE" w:rsidRDefault="00B942DE">
            <w:pPr>
              <w:jc w:val="left"/>
              <w:rPr>
                <w:b/>
              </w:rPr>
            </w:pPr>
          </w:p>
        </w:tc>
        <w:tc>
          <w:tcPr>
            <w:tcW w:w="1985" w:type="dxa"/>
            <w:tcBorders>
              <w:top w:val="single" w:sz="4" w:space="0" w:color="000000"/>
              <w:left w:val="single" w:sz="4" w:space="0" w:color="000000"/>
              <w:bottom w:val="single" w:sz="4" w:space="0" w:color="000000"/>
              <w:right w:val="single" w:sz="4" w:space="0" w:color="000000"/>
            </w:tcBorders>
          </w:tcPr>
          <w:p w:rsidR="00B942DE" w:rsidRDefault="00886B29">
            <w:pPr>
              <w:jc w:val="center"/>
              <w:rPr>
                <w:b/>
              </w:rPr>
            </w:pPr>
            <w:r>
              <w:rPr>
                <w:b/>
              </w:rPr>
              <w:t>登録前</w:t>
            </w:r>
          </w:p>
        </w:tc>
        <w:tc>
          <w:tcPr>
            <w:tcW w:w="2268" w:type="dxa"/>
            <w:tcBorders>
              <w:top w:val="single" w:sz="4" w:space="0" w:color="000000"/>
              <w:left w:val="single" w:sz="4" w:space="0" w:color="000000"/>
              <w:bottom w:val="single" w:sz="4" w:space="0" w:color="000000"/>
              <w:right w:val="single" w:sz="4" w:space="0" w:color="000000"/>
            </w:tcBorders>
          </w:tcPr>
          <w:p w:rsidR="00B942DE" w:rsidRDefault="00886B29">
            <w:pPr>
              <w:jc w:val="center"/>
              <w:rPr>
                <w:b/>
              </w:rPr>
            </w:pPr>
            <w:r>
              <w:rPr>
                <w:b/>
              </w:rPr>
              <w:t>登録後（通常診療時）</w:t>
            </w:r>
          </w:p>
        </w:tc>
      </w:tr>
      <w:tr w:rsidR="00B942DE">
        <w:tc>
          <w:tcPr>
            <w:tcW w:w="1842" w:type="dxa"/>
            <w:tcBorders>
              <w:top w:val="single" w:sz="4" w:space="0" w:color="000000"/>
              <w:left w:val="single" w:sz="4" w:space="0" w:color="000000"/>
              <w:bottom w:val="single" w:sz="4" w:space="0" w:color="000000"/>
              <w:right w:val="single" w:sz="4" w:space="0" w:color="000000"/>
            </w:tcBorders>
          </w:tcPr>
          <w:p w:rsidR="00B942DE" w:rsidRDefault="00886B29">
            <w:pPr>
              <w:jc w:val="left"/>
              <w:rPr>
                <w:b/>
              </w:rPr>
            </w:pPr>
            <w:r>
              <w:rPr>
                <w:b/>
              </w:rPr>
              <w:t>文書同意</w:t>
            </w:r>
          </w:p>
        </w:tc>
        <w:tc>
          <w:tcPr>
            <w:tcW w:w="1985" w:type="dxa"/>
            <w:tcBorders>
              <w:top w:val="single" w:sz="4" w:space="0" w:color="000000"/>
              <w:left w:val="single" w:sz="4" w:space="0" w:color="000000"/>
              <w:bottom w:val="single" w:sz="4" w:space="0" w:color="000000"/>
              <w:right w:val="single" w:sz="4" w:space="0" w:color="000000"/>
            </w:tcBorders>
          </w:tcPr>
          <w:p w:rsidR="00B942DE" w:rsidRDefault="00886B29">
            <w:pPr>
              <w:jc w:val="center"/>
              <w:rPr>
                <w:b/>
              </w:rPr>
            </w:pPr>
            <w:r>
              <w:rPr>
                <w:b/>
              </w:rPr>
              <w:t>●</w:t>
            </w:r>
          </w:p>
        </w:tc>
        <w:tc>
          <w:tcPr>
            <w:tcW w:w="2268" w:type="dxa"/>
            <w:tcBorders>
              <w:top w:val="single" w:sz="4" w:space="0" w:color="000000"/>
              <w:left w:val="single" w:sz="4" w:space="0" w:color="000000"/>
              <w:bottom w:val="single" w:sz="4" w:space="0" w:color="000000"/>
              <w:right w:val="single" w:sz="4" w:space="0" w:color="000000"/>
            </w:tcBorders>
          </w:tcPr>
          <w:p w:rsidR="00B942DE" w:rsidRDefault="00B942DE">
            <w:pPr>
              <w:jc w:val="center"/>
              <w:rPr>
                <w:b/>
              </w:rPr>
            </w:pPr>
          </w:p>
        </w:tc>
      </w:tr>
      <w:tr w:rsidR="00B942DE">
        <w:tc>
          <w:tcPr>
            <w:tcW w:w="1842" w:type="dxa"/>
            <w:tcBorders>
              <w:top w:val="single" w:sz="4" w:space="0" w:color="000000"/>
              <w:left w:val="single" w:sz="4" w:space="0" w:color="000000"/>
              <w:bottom w:val="single" w:sz="4" w:space="0" w:color="000000"/>
              <w:right w:val="single" w:sz="4" w:space="0" w:color="000000"/>
            </w:tcBorders>
          </w:tcPr>
          <w:p w:rsidR="00B942DE" w:rsidRDefault="00886B29">
            <w:pPr>
              <w:jc w:val="left"/>
              <w:rPr>
                <w:b/>
              </w:rPr>
            </w:pPr>
            <w:r>
              <w:rPr>
                <w:b/>
              </w:rPr>
              <w:t>問診</w:t>
            </w:r>
          </w:p>
        </w:tc>
        <w:tc>
          <w:tcPr>
            <w:tcW w:w="1985" w:type="dxa"/>
            <w:tcBorders>
              <w:top w:val="single" w:sz="4" w:space="0" w:color="000000"/>
              <w:left w:val="single" w:sz="4" w:space="0" w:color="000000"/>
              <w:bottom w:val="single" w:sz="4" w:space="0" w:color="000000"/>
              <w:right w:val="single" w:sz="4" w:space="0" w:color="000000"/>
            </w:tcBorders>
          </w:tcPr>
          <w:p w:rsidR="00B942DE" w:rsidRDefault="00B942DE">
            <w:pPr>
              <w:jc w:val="center"/>
              <w:rPr>
                <w:b/>
              </w:rPr>
            </w:pPr>
          </w:p>
        </w:tc>
        <w:tc>
          <w:tcPr>
            <w:tcW w:w="2268" w:type="dxa"/>
            <w:tcBorders>
              <w:top w:val="single" w:sz="4" w:space="0" w:color="000000"/>
              <w:left w:val="single" w:sz="4" w:space="0" w:color="000000"/>
              <w:bottom w:val="single" w:sz="4" w:space="0" w:color="000000"/>
              <w:right w:val="single" w:sz="4" w:space="0" w:color="000000"/>
            </w:tcBorders>
          </w:tcPr>
          <w:p w:rsidR="00B942DE" w:rsidRDefault="00886B29">
            <w:pPr>
              <w:jc w:val="center"/>
              <w:rPr>
                <w:b/>
              </w:rPr>
            </w:pPr>
            <w:r>
              <w:rPr>
                <w:rFonts w:ascii="Cambria Math" w:eastAsia="Cambria Math" w:hAnsi="Cambria Math" w:cs="Cambria Math"/>
                <w:b/>
              </w:rPr>
              <w:t>◯</w:t>
            </w:r>
          </w:p>
        </w:tc>
      </w:tr>
      <w:tr w:rsidR="00B942DE">
        <w:tc>
          <w:tcPr>
            <w:tcW w:w="1842" w:type="dxa"/>
            <w:tcBorders>
              <w:top w:val="single" w:sz="4" w:space="0" w:color="000000"/>
              <w:left w:val="single" w:sz="4" w:space="0" w:color="000000"/>
              <w:bottom w:val="single" w:sz="4" w:space="0" w:color="000000"/>
              <w:right w:val="single" w:sz="4" w:space="0" w:color="000000"/>
            </w:tcBorders>
          </w:tcPr>
          <w:p w:rsidR="00B942DE" w:rsidRDefault="00886B29">
            <w:pPr>
              <w:jc w:val="left"/>
              <w:rPr>
                <w:b/>
              </w:rPr>
            </w:pPr>
            <w:r>
              <w:rPr>
                <w:b/>
              </w:rPr>
              <w:t>○○○○</w:t>
            </w:r>
            <w:r>
              <w:rPr>
                <w:b/>
              </w:rPr>
              <w:t>検査</w:t>
            </w:r>
          </w:p>
        </w:tc>
        <w:tc>
          <w:tcPr>
            <w:tcW w:w="1985" w:type="dxa"/>
            <w:tcBorders>
              <w:top w:val="single" w:sz="4" w:space="0" w:color="000000"/>
              <w:left w:val="single" w:sz="4" w:space="0" w:color="000000"/>
              <w:bottom w:val="single" w:sz="4" w:space="0" w:color="000000"/>
              <w:right w:val="single" w:sz="4" w:space="0" w:color="000000"/>
            </w:tcBorders>
          </w:tcPr>
          <w:p w:rsidR="00B942DE" w:rsidRDefault="00B942DE">
            <w:pPr>
              <w:jc w:val="center"/>
              <w:rPr>
                <w:b/>
              </w:rPr>
            </w:pPr>
          </w:p>
        </w:tc>
        <w:tc>
          <w:tcPr>
            <w:tcW w:w="2268" w:type="dxa"/>
            <w:tcBorders>
              <w:top w:val="single" w:sz="4" w:space="0" w:color="000000"/>
              <w:left w:val="single" w:sz="4" w:space="0" w:color="000000"/>
              <w:bottom w:val="single" w:sz="4" w:space="0" w:color="000000"/>
              <w:right w:val="single" w:sz="4" w:space="0" w:color="000000"/>
            </w:tcBorders>
          </w:tcPr>
          <w:p w:rsidR="00B942DE" w:rsidRDefault="00886B29">
            <w:pPr>
              <w:jc w:val="center"/>
              <w:rPr>
                <w:b/>
              </w:rPr>
            </w:pPr>
            <w:r>
              <w:rPr>
                <w:rFonts w:ascii="Cambria Math" w:eastAsia="Cambria Math" w:hAnsi="Cambria Math" w:cs="Cambria Math"/>
                <w:b/>
              </w:rPr>
              <w:t>◯</w:t>
            </w:r>
          </w:p>
        </w:tc>
      </w:tr>
      <w:tr w:rsidR="00B942DE">
        <w:tc>
          <w:tcPr>
            <w:tcW w:w="1842" w:type="dxa"/>
            <w:tcBorders>
              <w:top w:val="single" w:sz="4" w:space="0" w:color="000000"/>
              <w:left w:val="single" w:sz="4" w:space="0" w:color="000000"/>
              <w:bottom w:val="single" w:sz="4" w:space="0" w:color="000000"/>
              <w:right w:val="single" w:sz="4" w:space="0" w:color="000000"/>
            </w:tcBorders>
          </w:tcPr>
          <w:p w:rsidR="00B942DE" w:rsidRDefault="00886B29">
            <w:pPr>
              <w:jc w:val="left"/>
              <w:rPr>
                <w:b/>
              </w:rPr>
            </w:pPr>
            <w:r>
              <w:rPr>
                <w:rFonts w:ascii="Cambria Math" w:eastAsia="Cambria Math" w:hAnsi="Cambria Math" w:cs="Cambria Math"/>
                <w:b/>
              </w:rPr>
              <w:t>△△△△</w:t>
            </w:r>
            <w:r>
              <w:rPr>
                <w:b/>
              </w:rPr>
              <w:t>検査</w:t>
            </w:r>
          </w:p>
        </w:tc>
        <w:tc>
          <w:tcPr>
            <w:tcW w:w="1985" w:type="dxa"/>
            <w:tcBorders>
              <w:top w:val="single" w:sz="4" w:space="0" w:color="000000"/>
              <w:left w:val="single" w:sz="4" w:space="0" w:color="000000"/>
              <w:bottom w:val="single" w:sz="4" w:space="0" w:color="000000"/>
              <w:right w:val="single" w:sz="4" w:space="0" w:color="000000"/>
            </w:tcBorders>
          </w:tcPr>
          <w:p w:rsidR="00B942DE" w:rsidRDefault="00B942DE">
            <w:pPr>
              <w:jc w:val="center"/>
              <w:rPr>
                <w:b/>
              </w:rPr>
            </w:pPr>
          </w:p>
        </w:tc>
        <w:tc>
          <w:tcPr>
            <w:tcW w:w="2268" w:type="dxa"/>
            <w:tcBorders>
              <w:top w:val="single" w:sz="4" w:space="0" w:color="000000"/>
              <w:left w:val="single" w:sz="4" w:space="0" w:color="000000"/>
              <w:bottom w:val="single" w:sz="4" w:space="0" w:color="000000"/>
              <w:right w:val="single" w:sz="4" w:space="0" w:color="000000"/>
            </w:tcBorders>
          </w:tcPr>
          <w:p w:rsidR="00B942DE" w:rsidRDefault="00886B29">
            <w:pPr>
              <w:jc w:val="center"/>
              <w:rPr>
                <w:b/>
              </w:rPr>
            </w:pPr>
            <w:r>
              <w:rPr>
                <w:b/>
              </w:rPr>
              <w:t>●</w:t>
            </w:r>
          </w:p>
        </w:tc>
      </w:tr>
    </w:tbl>
    <w:p w:rsidR="00B942DE" w:rsidRDefault="00886B29">
      <w:pPr>
        <w:ind w:firstLine="1050"/>
        <w:rPr>
          <w:sz w:val="21"/>
          <w:szCs w:val="21"/>
        </w:rPr>
      </w:pPr>
      <w:r>
        <w:rPr>
          <w:rFonts w:ascii="ＭＳ 明朝" w:eastAsia="ＭＳ 明朝" w:hAnsi="ＭＳ 明朝" w:cs="ＭＳ 明朝"/>
          <w:sz w:val="21"/>
          <w:szCs w:val="21"/>
        </w:rPr>
        <w:t>※</w:t>
      </w:r>
      <w:r>
        <w:rPr>
          <w:sz w:val="21"/>
          <w:szCs w:val="21"/>
        </w:rPr>
        <w:t xml:space="preserve">〇：通常の診療で実施されるもの　</w:t>
      </w:r>
      <w:r>
        <w:rPr>
          <w:sz w:val="21"/>
          <w:szCs w:val="21"/>
        </w:rPr>
        <w:t>●</w:t>
      </w:r>
      <w:r>
        <w:rPr>
          <w:sz w:val="21"/>
          <w:szCs w:val="21"/>
        </w:rPr>
        <w:t>：本研究において実施されるもの</w:t>
      </w:r>
    </w:p>
    <w:p w:rsidR="00B942DE" w:rsidRDefault="00B942DE">
      <w:pPr>
        <w:jc w:val="left"/>
        <w:rPr>
          <w:color w:val="000000"/>
        </w:rPr>
      </w:pPr>
    </w:p>
    <w:p w:rsidR="00B942DE" w:rsidRDefault="00886B29">
      <w:pPr>
        <w:pStyle w:val="2"/>
        <w:ind w:left="200"/>
        <w:rPr>
          <w:rFonts w:ascii="Century" w:eastAsia="Century" w:hAnsi="Century" w:cs="Century"/>
          <w:color w:val="FF0000"/>
        </w:rPr>
      </w:pPr>
      <w:bookmarkStart w:id="44" w:name="_Toc203638927"/>
      <w:r>
        <w:rPr>
          <w:rFonts w:ascii="Century" w:eastAsia="Century" w:hAnsi="Century" w:cs="Century"/>
          <w:color w:val="FF0000"/>
        </w:rPr>
        <w:t>5.4　研究期間</w:t>
      </w:r>
      <w:bookmarkEnd w:id="44"/>
    </w:p>
    <w:p w:rsidR="00B942DE" w:rsidRDefault="00886B29">
      <w:pPr>
        <w:ind w:firstLine="400"/>
        <w:rPr>
          <w:color w:val="0000FF"/>
        </w:rPr>
      </w:pPr>
      <w:bookmarkStart w:id="45" w:name="_heading=h.1hmsyys" w:colFirst="0" w:colLast="0"/>
      <w:bookmarkEnd w:id="45"/>
      <w:r>
        <w:rPr>
          <w:color w:val="0000FF"/>
        </w:rPr>
        <w:t>（前向きに対象者を登録する場合の例）</w:t>
      </w:r>
    </w:p>
    <w:p w:rsidR="00B942DE" w:rsidRDefault="00886B29">
      <w:pPr>
        <w:ind w:left="800" w:hanging="400"/>
        <w:rPr>
          <w:color w:val="0000FF"/>
        </w:rPr>
      </w:pPr>
      <w:r>
        <w:rPr>
          <w:color w:val="0000FF"/>
        </w:rPr>
        <w:t xml:space="preserve">　</w:t>
      </w:r>
      <w:r>
        <w:rPr>
          <w:rFonts w:ascii="ＭＳ 明朝" w:eastAsia="ＭＳ 明朝" w:hAnsi="ＭＳ 明朝" w:cs="ＭＳ 明朝"/>
          <w:color w:val="0000FF"/>
        </w:rPr>
        <w:t>※</w:t>
      </w:r>
      <w:r>
        <w:rPr>
          <w:color w:val="0000FF"/>
        </w:rPr>
        <w:t>追跡期間（医薬品の投与や手術を施行した後の患者の転帰などを一定期間追跡しデータ収集する期間）を設ける場合、その期間についても記載すること。</w:t>
      </w:r>
    </w:p>
    <w:p w:rsidR="00B942DE" w:rsidRDefault="00886B29">
      <w:pPr>
        <w:ind w:firstLine="600"/>
        <w:rPr>
          <w:color w:val="000000"/>
        </w:rPr>
      </w:pPr>
      <w:r>
        <w:rPr>
          <w:color w:val="000000"/>
        </w:rPr>
        <w:t>研究期間：研究実施許可日～</w:t>
      </w:r>
      <w:r>
        <w:rPr>
          <w:color w:val="000000"/>
        </w:rPr>
        <w:t>20XX</w:t>
      </w:r>
      <w:r>
        <w:rPr>
          <w:color w:val="000000"/>
        </w:rPr>
        <w:t>年</w:t>
      </w:r>
      <w:r>
        <w:rPr>
          <w:color w:val="000000"/>
        </w:rPr>
        <w:t>XX</w:t>
      </w:r>
      <w:r>
        <w:rPr>
          <w:color w:val="000000"/>
        </w:rPr>
        <w:t>月</w:t>
      </w:r>
      <w:r>
        <w:rPr>
          <w:color w:val="000000"/>
        </w:rPr>
        <w:t>XX</w:t>
      </w:r>
      <w:r>
        <w:rPr>
          <w:color w:val="000000"/>
        </w:rPr>
        <w:t>日</w:t>
      </w:r>
    </w:p>
    <w:p w:rsidR="00B942DE" w:rsidRDefault="00886B29">
      <w:pPr>
        <w:ind w:firstLine="600"/>
        <w:rPr>
          <w:color w:val="000000"/>
        </w:rPr>
      </w:pPr>
      <w:r>
        <w:rPr>
          <w:color w:val="000000"/>
        </w:rPr>
        <w:t>登録期間：研究実施許可日～</w:t>
      </w:r>
      <w:r>
        <w:rPr>
          <w:color w:val="000000"/>
        </w:rPr>
        <w:t>20XX</w:t>
      </w:r>
      <w:r>
        <w:rPr>
          <w:color w:val="000000"/>
        </w:rPr>
        <w:t>年</w:t>
      </w:r>
      <w:r>
        <w:rPr>
          <w:color w:val="000000"/>
        </w:rPr>
        <w:t>XX</w:t>
      </w:r>
      <w:r>
        <w:rPr>
          <w:color w:val="000000"/>
        </w:rPr>
        <w:t>月</w:t>
      </w:r>
      <w:r>
        <w:rPr>
          <w:color w:val="000000"/>
        </w:rPr>
        <w:t>XX</w:t>
      </w:r>
      <w:r>
        <w:rPr>
          <w:color w:val="000000"/>
        </w:rPr>
        <w:t>日</w:t>
      </w:r>
    </w:p>
    <w:p w:rsidR="00B942DE" w:rsidRDefault="00886B29">
      <w:pPr>
        <w:ind w:firstLine="600"/>
        <w:rPr>
          <w:color w:val="000000"/>
        </w:rPr>
      </w:pPr>
      <w:r>
        <w:rPr>
          <w:color w:val="000000"/>
        </w:rPr>
        <w:t>追跡期間：登録後、〇年間</w:t>
      </w:r>
    </w:p>
    <w:p w:rsidR="00B942DE" w:rsidRDefault="00886B29">
      <w:pPr>
        <w:ind w:firstLine="600"/>
        <w:rPr>
          <w:color w:val="000000"/>
        </w:rPr>
      </w:pPr>
      <w:r>
        <w:rPr>
          <w:color w:val="000000"/>
        </w:rPr>
        <w:t>解析期間：登録期間終了後～</w:t>
      </w:r>
      <w:r>
        <w:rPr>
          <w:color w:val="000000"/>
        </w:rPr>
        <w:t>20XX</w:t>
      </w:r>
      <w:r>
        <w:rPr>
          <w:color w:val="000000"/>
        </w:rPr>
        <w:t>年</w:t>
      </w:r>
      <w:r>
        <w:rPr>
          <w:color w:val="000000"/>
        </w:rPr>
        <w:t>XX</w:t>
      </w:r>
      <w:r>
        <w:rPr>
          <w:color w:val="000000"/>
        </w:rPr>
        <w:t>月</w:t>
      </w:r>
      <w:r>
        <w:rPr>
          <w:color w:val="000000"/>
        </w:rPr>
        <w:t>XX</w:t>
      </w:r>
      <w:r>
        <w:rPr>
          <w:color w:val="000000"/>
        </w:rPr>
        <w:t>日</w:t>
      </w:r>
    </w:p>
    <w:p w:rsidR="00B942DE" w:rsidRDefault="00886B29">
      <w:pPr>
        <w:ind w:firstLine="600"/>
      </w:pPr>
      <w:r>
        <w:t>ただし、患者の登録状況により期間の延長もしくは短縮をすることもある。</w:t>
      </w:r>
    </w:p>
    <w:p w:rsidR="00B942DE" w:rsidRDefault="00B942DE"/>
    <w:p w:rsidR="00B942DE" w:rsidRDefault="00886B29">
      <w:pPr>
        <w:ind w:firstLine="400"/>
        <w:rPr>
          <w:color w:val="0000FF"/>
        </w:rPr>
      </w:pPr>
      <w:r>
        <w:rPr>
          <w:color w:val="0000FF"/>
        </w:rPr>
        <w:t>（過去の症例を対象にする場合の例）</w:t>
      </w:r>
    </w:p>
    <w:p w:rsidR="00B942DE" w:rsidRDefault="00886B29">
      <w:pPr>
        <w:ind w:firstLine="400"/>
        <w:rPr>
          <w:color w:val="000000"/>
        </w:rPr>
      </w:pPr>
      <w:r>
        <w:rPr>
          <w:color w:val="000000"/>
        </w:rPr>
        <w:t>研究期間：研究実施許可日〜</w:t>
      </w:r>
      <w:r>
        <w:rPr>
          <w:color w:val="000000"/>
        </w:rPr>
        <w:t>20XX</w:t>
      </w:r>
      <w:r>
        <w:rPr>
          <w:color w:val="000000"/>
        </w:rPr>
        <w:t>年</w:t>
      </w:r>
      <w:r>
        <w:rPr>
          <w:color w:val="000000"/>
        </w:rPr>
        <w:t>XX</w:t>
      </w:r>
      <w:r>
        <w:rPr>
          <w:color w:val="000000"/>
        </w:rPr>
        <w:t>月</w:t>
      </w:r>
      <w:r>
        <w:rPr>
          <w:color w:val="000000"/>
        </w:rPr>
        <w:t>XX</w:t>
      </w:r>
      <w:r>
        <w:rPr>
          <w:color w:val="000000"/>
        </w:rPr>
        <w:t>日まで。</w:t>
      </w:r>
    </w:p>
    <w:p w:rsidR="00B942DE" w:rsidRDefault="00886B29">
      <w:pPr>
        <w:ind w:firstLine="1400"/>
        <w:rPr>
          <w:color w:val="000000"/>
        </w:rPr>
      </w:pPr>
      <w:r>
        <w:rPr>
          <w:color w:val="000000"/>
        </w:rPr>
        <w:t>（対象期間：</w:t>
      </w:r>
      <w:r>
        <w:rPr>
          <w:color w:val="000000"/>
        </w:rPr>
        <w:t>2018</w:t>
      </w:r>
      <w:r>
        <w:rPr>
          <w:color w:val="000000"/>
        </w:rPr>
        <w:t>年</w:t>
      </w:r>
      <w:r>
        <w:rPr>
          <w:color w:val="000000"/>
        </w:rPr>
        <w:t>10</w:t>
      </w:r>
      <w:r>
        <w:rPr>
          <w:color w:val="000000"/>
        </w:rPr>
        <w:t>月</w:t>
      </w:r>
      <w:r>
        <w:rPr>
          <w:color w:val="000000"/>
        </w:rPr>
        <w:t>1</w:t>
      </w:r>
      <w:r>
        <w:rPr>
          <w:color w:val="000000"/>
        </w:rPr>
        <w:t>日～</w:t>
      </w:r>
      <w:r>
        <w:rPr>
          <w:color w:val="000000"/>
        </w:rPr>
        <w:t>2021</w:t>
      </w:r>
      <w:r>
        <w:rPr>
          <w:color w:val="000000"/>
        </w:rPr>
        <w:t>年</w:t>
      </w:r>
      <w:r>
        <w:rPr>
          <w:color w:val="000000"/>
        </w:rPr>
        <w:t>12</w:t>
      </w:r>
      <w:r>
        <w:rPr>
          <w:color w:val="000000"/>
        </w:rPr>
        <w:t>月</w:t>
      </w:r>
      <w:r>
        <w:rPr>
          <w:color w:val="000000"/>
        </w:rPr>
        <w:t>31</w:t>
      </w:r>
      <w:r>
        <w:rPr>
          <w:color w:val="000000"/>
        </w:rPr>
        <w:t>日）</w:t>
      </w:r>
    </w:p>
    <w:p w:rsidR="00B942DE" w:rsidRDefault="00B942DE"/>
    <w:p w:rsidR="00B942DE" w:rsidRDefault="00886B29">
      <w:pPr>
        <w:pStyle w:val="2"/>
        <w:ind w:left="200"/>
        <w:rPr>
          <w:rFonts w:ascii="Century" w:eastAsia="Century" w:hAnsi="Century" w:cs="Century"/>
          <w:color w:val="FF0000"/>
        </w:rPr>
      </w:pPr>
      <w:bookmarkStart w:id="46" w:name="_Toc203638928"/>
      <w:r>
        <w:rPr>
          <w:rFonts w:ascii="Century" w:eastAsia="Century" w:hAnsi="Century" w:cs="Century"/>
          <w:color w:val="FF0000"/>
        </w:rPr>
        <w:t>5.5　主要評価項目（プライマリー エンドポイント(primary endpoint)）</w:t>
      </w:r>
      <w:bookmarkEnd w:id="46"/>
    </w:p>
    <w:p w:rsidR="00B942DE" w:rsidRDefault="00886B29">
      <w:pPr>
        <w:ind w:left="600" w:hanging="200"/>
        <w:rPr>
          <w:color w:val="0000FF"/>
        </w:rPr>
      </w:pPr>
      <w:r>
        <w:rPr>
          <w:rFonts w:ascii="ＭＳ 明朝" w:eastAsia="ＭＳ 明朝" w:hAnsi="ＭＳ 明朝" w:cs="ＭＳ 明朝"/>
          <w:color w:val="0000FF"/>
        </w:rPr>
        <w:t>①</w:t>
      </w:r>
      <w:r>
        <w:rPr>
          <w:color w:val="0000FF"/>
        </w:rPr>
        <w:t>目的で掲げたリサーチクエスチョンの答えを得るために、どの指標で臨床的ベネフィットを測ることにしたかという評価項目（エンドポイント）、設定根拠を記載する。</w:t>
      </w:r>
    </w:p>
    <w:p w:rsidR="00B942DE" w:rsidRDefault="00886B29">
      <w:pPr>
        <w:ind w:firstLine="400"/>
        <w:rPr>
          <w:color w:val="0000FF"/>
        </w:rPr>
      </w:pPr>
      <w:r>
        <w:rPr>
          <w:rFonts w:ascii="ＭＳ 明朝" w:eastAsia="ＭＳ 明朝" w:hAnsi="ＭＳ 明朝" w:cs="ＭＳ 明朝"/>
          <w:color w:val="0000FF"/>
        </w:rPr>
        <w:t>②</w:t>
      </w:r>
      <w:r>
        <w:rPr>
          <w:color w:val="0000FF"/>
        </w:rPr>
        <w:t>評価時期を記載する。</w:t>
      </w:r>
    </w:p>
    <w:p w:rsidR="00B942DE" w:rsidRDefault="00886B29">
      <w:pPr>
        <w:ind w:left="600" w:hanging="200"/>
        <w:rPr>
          <w:color w:val="0000FF"/>
        </w:rPr>
      </w:pPr>
      <w:r>
        <w:rPr>
          <w:rFonts w:ascii="ＭＳ 明朝" w:eastAsia="ＭＳ 明朝" w:hAnsi="ＭＳ 明朝" w:cs="ＭＳ 明朝"/>
          <w:color w:val="0000FF"/>
        </w:rPr>
        <w:t>※</w:t>
      </w:r>
      <w:r>
        <w:rPr>
          <w:color w:val="0000FF"/>
        </w:rPr>
        <w:t>調査項目（前述した「</w:t>
      </w:r>
      <w:r>
        <w:rPr>
          <w:color w:val="0000FF"/>
        </w:rPr>
        <w:t>5.3.2</w:t>
      </w:r>
      <w:r>
        <w:rPr>
          <w:color w:val="0000FF"/>
        </w:rPr>
        <w:t xml:space="preserve">　調査項目」）を評価項目とするなど、主要評価項目を設定しない場合はその旨を記載し、項目名も「評価項目（エンドポイント）」とするなど、適切に記載すること。その際、「</w:t>
      </w:r>
      <w:r>
        <w:rPr>
          <w:color w:val="0000FF"/>
        </w:rPr>
        <w:t>5.6</w:t>
      </w:r>
      <w:r>
        <w:rPr>
          <w:color w:val="0000FF"/>
        </w:rPr>
        <w:t xml:space="preserve">　副次評価項目」の記載は削除すること。</w:t>
      </w:r>
    </w:p>
    <w:p w:rsidR="00B942DE" w:rsidRDefault="00886B29">
      <w:pPr>
        <w:ind w:left="600" w:hanging="200"/>
        <w:rPr>
          <w:color w:val="0000FF"/>
        </w:rPr>
      </w:pPr>
      <w:r>
        <w:rPr>
          <w:color w:val="0000FF"/>
        </w:rPr>
        <w:t>（上記の場合の記載例：</w:t>
      </w:r>
    </w:p>
    <w:p w:rsidR="00B942DE" w:rsidRDefault="00886B29">
      <w:pPr>
        <w:ind w:left="600"/>
        <w:rPr>
          <w:color w:val="0000FF"/>
        </w:rPr>
      </w:pPr>
      <w:r>
        <w:rPr>
          <w:color w:val="0000FF"/>
        </w:rPr>
        <w:t>本研究はパイロット研究であるためエンドポイントを絞らず、〇〇と関連のある因子を抽出するために〇〇項目</w:t>
      </w:r>
      <w:r>
        <w:rPr>
          <w:color w:val="0000FF"/>
        </w:rPr>
        <w:t>(</w:t>
      </w:r>
      <w:r>
        <w:rPr>
          <w:color w:val="0000FF"/>
        </w:rPr>
        <w:t>複数の項目または調査項目全て</w:t>
      </w:r>
      <w:r>
        <w:rPr>
          <w:color w:val="0000FF"/>
        </w:rPr>
        <w:t>)</w:t>
      </w:r>
      <w:r>
        <w:rPr>
          <w:color w:val="0000FF"/>
        </w:rPr>
        <w:t>について関連を検討する。）</w:t>
      </w:r>
    </w:p>
    <w:p w:rsidR="00B942DE" w:rsidRDefault="00B942DE"/>
    <w:p w:rsidR="00B942DE" w:rsidRDefault="00886B29">
      <w:pPr>
        <w:pStyle w:val="2"/>
        <w:ind w:left="200"/>
        <w:rPr>
          <w:rFonts w:ascii="Century" w:eastAsia="Century" w:hAnsi="Century" w:cs="Century"/>
          <w:color w:val="FF0000"/>
        </w:rPr>
      </w:pPr>
      <w:bookmarkStart w:id="47" w:name="_Toc203638929"/>
      <w:r>
        <w:rPr>
          <w:rFonts w:ascii="Century" w:eastAsia="Century" w:hAnsi="Century" w:cs="Century"/>
          <w:color w:val="FF0000"/>
        </w:rPr>
        <w:t>5.6　副次評価項目（セカンダリー エンドポイント(secondary endpoint)）</w:t>
      </w:r>
      <w:bookmarkEnd w:id="47"/>
    </w:p>
    <w:p w:rsidR="00B942DE" w:rsidRDefault="00886B29">
      <w:pPr>
        <w:ind w:left="600" w:hanging="600"/>
        <w:rPr>
          <w:color w:val="0000FF"/>
        </w:rPr>
      </w:pPr>
      <w:r>
        <w:rPr>
          <w:color w:val="0000FF"/>
        </w:rPr>
        <w:t xml:space="preserve">　　・臨床研究の評価項目（エンドポイントの中で、一番知りたい評価項目（主要評価項目）以外の項目（主要評価項目を支持する補足的な項目、主要評価項目とは異なる視点から有効性を評価</w:t>
      </w:r>
      <w:r>
        <w:rPr>
          <w:color w:val="0000FF"/>
        </w:rPr>
        <w:lastRenderedPageBreak/>
        <w:t>する項目）を記載する。</w:t>
      </w:r>
    </w:p>
    <w:p w:rsidR="00B942DE" w:rsidRDefault="00B942DE"/>
    <w:p w:rsidR="00B942DE" w:rsidRDefault="00886B29">
      <w:pPr>
        <w:pStyle w:val="2"/>
        <w:ind w:firstLine="110"/>
        <w:rPr>
          <w:rFonts w:ascii="Century" w:eastAsia="Century" w:hAnsi="Century" w:cs="Century"/>
          <w:color w:val="FF0000"/>
        </w:rPr>
      </w:pPr>
      <w:bookmarkStart w:id="48" w:name="_Toc203638930"/>
      <w:r>
        <w:rPr>
          <w:rFonts w:ascii="Century" w:eastAsia="Century" w:hAnsi="Century" w:cs="Century"/>
          <w:color w:val="FF0000"/>
        </w:rPr>
        <w:t>5.7. 解析方法</w:t>
      </w:r>
      <w:bookmarkEnd w:id="48"/>
    </w:p>
    <w:p w:rsidR="00B942DE" w:rsidRDefault="00886B29">
      <w:pPr>
        <w:ind w:left="600" w:hanging="200"/>
        <w:jc w:val="left"/>
        <w:rPr>
          <w:color w:val="0000FF"/>
        </w:rPr>
      </w:pPr>
      <w:r>
        <w:rPr>
          <w:color w:val="0000FF"/>
        </w:rPr>
        <w:t>・研究の主要な目的や臨床的仮説を統計学的な表現で説明し、統計解析によって検討する仮説と主要な解析方法を判断基準とともに記載する。</w:t>
      </w:r>
    </w:p>
    <w:p w:rsidR="00B942DE" w:rsidRDefault="00886B29">
      <w:pPr>
        <w:ind w:firstLine="400"/>
        <w:jc w:val="left"/>
        <w:rPr>
          <w:color w:val="0000FF"/>
        </w:rPr>
      </w:pPr>
      <w:r>
        <w:rPr>
          <w:color w:val="0000FF"/>
        </w:rPr>
        <w:t>・統計学的解析について、事前に定める。</w:t>
      </w:r>
    </w:p>
    <w:p w:rsidR="00B942DE" w:rsidRDefault="00886B29">
      <w:pPr>
        <w:ind w:firstLine="400"/>
        <w:jc w:val="left"/>
        <w:rPr>
          <w:color w:val="0000FF"/>
        </w:rPr>
      </w:pPr>
      <w:r>
        <w:rPr>
          <w:color w:val="0000FF"/>
        </w:rPr>
        <w:t>・「分析」のみの場合は、本項目を「分析方法」に変えて記載する。</w:t>
      </w:r>
    </w:p>
    <w:p w:rsidR="00B942DE" w:rsidRDefault="00886B29">
      <w:pPr>
        <w:ind w:firstLine="600"/>
        <w:jc w:val="left"/>
        <w:rPr>
          <w:color w:val="0000FF"/>
        </w:rPr>
      </w:pPr>
      <w:r>
        <w:rPr>
          <w:rFonts w:ascii="ＭＳ 明朝" w:eastAsia="ＭＳ 明朝" w:hAnsi="ＭＳ 明朝" w:cs="ＭＳ 明朝"/>
          <w:color w:val="0000FF"/>
        </w:rPr>
        <w:t>①</w:t>
      </w:r>
      <w:r>
        <w:rPr>
          <w:color w:val="0000FF"/>
        </w:rPr>
        <w:t xml:space="preserve">　研究に使用する全ての統計学方法を事前に記載する。</w:t>
      </w:r>
    </w:p>
    <w:p w:rsidR="00B942DE" w:rsidRDefault="00886B29">
      <w:pPr>
        <w:ind w:firstLine="600"/>
        <w:jc w:val="left"/>
        <w:rPr>
          <w:color w:val="0000FF"/>
        </w:rPr>
      </w:pPr>
      <w:r>
        <w:rPr>
          <w:rFonts w:ascii="ＭＳ 明朝" w:eastAsia="ＭＳ 明朝" w:hAnsi="ＭＳ 明朝" w:cs="ＭＳ 明朝"/>
          <w:color w:val="0000FF"/>
        </w:rPr>
        <w:t>②</w:t>
      </w:r>
      <w:r>
        <w:rPr>
          <w:color w:val="0000FF"/>
        </w:rPr>
        <w:t xml:space="preserve">　欠損データの取り扱いを事前に定め、記載する。</w:t>
      </w:r>
    </w:p>
    <w:p w:rsidR="00B942DE" w:rsidRDefault="00886B29">
      <w:pPr>
        <w:ind w:firstLine="600"/>
        <w:jc w:val="left"/>
        <w:rPr>
          <w:color w:val="0000FF"/>
        </w:rPr>
      </w:pPr>
      <w:r>
        <w:rPr>
          <w:rFonts w:ascii="ＭＳ 明朝" w:eastAsia="ＭＳ 明朝" w:hAnsi="ＭＳ 明朝" w:cs="ＭＳ 明朝"/>
          <w:color w:val="0000FF"/>
        </w:rPr>
        <w:t>③</w:t>
      </w:r>
      <w:r>
        <w:rPr>
          <w:color w:val="0000FF"/>
        </w:rPr>
        <w:t xml:space="preserve">　コホート研究の場合、脱落例の取り扱いを事前に定め、記載する</w:t>
      </w:r>
    </w:p>
    <w:p w:rsidR="00B942DE" w:rsidRDefault="00886B29">
      <w:pPr>
        <w:ind w:firstLine="600"/>
        <w:jc w:val="left"/>
        <w:rPr>
          <w:color w:val="0000FF"/>
        </w:rPr>
      </w:pPr>
      <w:r>
        <w:rPr>
          <w:rFonts w:ascii="ＭＳ 明朝" w:eastAsia="ＭＳ 明朝" w:hAnsi="ＭＳ 明朝" w:cs="ＭＳ 明朝"/>
          <w:color w:val="0000FF"/>
        </w:rPr>
        <w:t>④</w:t>
      </w:r>
      <w:r>
        <w:rPr>
          <w:color w:val="0000FF"/>
        </w:rPr>
        <w:t xml:space="preserve">　横断研究の場合、サンプリング方式を考慮した分析法を記載する。</w:t>
      </w:r>
    </w:p>
    <w:p w:rsidR="00B942DE" w:rsidRDefault="00886B29">
      <w:pPr>
        <w:ind w:firstLine="400"/>
        <w:jc w:val="left"/>
        <w:rPr>
          <w:color w:val="0000FF"/>
        </w:rPr>
      </w:pPr>
      <w:r>
        <w:rPr>
          <w:color w:val="0000FF"/>
        </w:rPr>
        <w:t xml:space="preserve">・バイアスに対する補正・調整　</w:t>
      </w:r>
    </w:p>
    <w:p w:rsidR="00B942DE" w:rsidRDefault="00886B29">
      <w:pPr>
        <w:ind w:firstLine="600"/>
        <w:jc w:val="left"/>
        <w:rPr>
          <w:color w:val="0000FF"/>
        </w:rPr>
      </w:pPr>
      <w:r>
        <w:rPr>
          <w:rFonts w:ascii="ＭＳ 明朝" w:eastAsia="ＭＳ 明朝" w:hAnsi="ＭＳ 明朝" w:cs="ＭＳ 明朝"/>
          <w:color w:val="0000FF"/>
        </w:rPr>
        <w:t>①</w:t>
      </w:r>
      <w:r>
        <w:rPr>
          <w:color w:val="0000FF"/>
        </w:rPr>
        <w:t xml:space="preserve">　統計解析に使用するすべての予測因子、交絡因子、効果修飾因子を明確に定義する。</w:t>
      </w:r>
    </w:p>
    <w:p w:rsidR="00B942DE" w:rsidRDefault="00886B29">
      <w:pPr>
        <w:ind w:left="800" w:hanging="200"/>
        <w:jc w:val="left"/>
        <w:rPr>
          <w:color w:val="0000FF"/>
        </w:rPr>
      </w:pPr>
      <w:r>
        <w:rPr>
          <w:rFonts w:ascii="ＭＳ 明朝" w:eastAsia="ＭＳ 明朝" w:hAnsi="ＭＳ 明朝" w:cs="ＭＳ 明朝"/>
          <w:color w:val="0000FF"/>
        </w:rPr>
        <w:t>②</w:t>
      </w:r>
      <w:r>
        <w:rPr>
          <w:color w:val="0000FF"/>
        </w:rPr>
        <w:t xml:space="preserve">　潜在的なバイアス源（交絡バイアス、情報バイアス等）の補正・調整を実施する場合、その手法を記載する。</w:t>
      </w:r>
    </w:p>
    <w:p w:rsidR="00B942DE" w:rsidRDefault="00886B29">
      <w:pPr>
        <w:ind w:firstLine="600"/>
        <w:jc w:val="left"/>
        <w:rPr>
          <w:color w:val="0000FF"/>
        </w:rPr>
      </w:pPr>
      <w:r>
        <w:rPr>
          <w:rFonts w:ascii="ＭＳ 明朝" w:eastAsia="ＭＳ 明朝" w:hAnsi="ＭＳ 明朝" w:cs="ＭＳ 明朝"/>
          <w:color w:val="0000FF"/>
        </w:rPr>
        <w:t>③</w:t>
      </w:r>
      <w:r>
        <w:rPr>
          <w:color w:val="0000FF"/>
        </w:rPr>
        <w:t xml:space="preserve">　交絡因子に対する調整を行うときは、どの交絡因子がなぜ調整されるのかを記載する。</w:t>
      </w:r>
    </w:p>
    <w:p w:rsidR="00B942DE" w:rsidRDefault="00886B29">
      <w:pPr>
        <w:ind w:firstLine="400"/>
        <w:jc w:val="left"/>
        <w:rPr>
          <w:color w:val="0000FF"/>
        </w:rPr>
      </w:pPr>
      <w:r>
        <w:rPr>
          <w:color w:val="0000FF"/>
        </w:rPr>
        <w:t>・感度分析（結果の感度を変える分析）を実施する場合、その方法を記載する。</w:t>
      </w:r>
    </w:p>
    <w:p w:rsidR="00B942DE" w:rsidRDefault="00886B29">
      <w:pPr>
        <w:ind w:left="600" w:hanging="200"/>
        <w:jc w:val="left"/>
        <w:rPr>
          <w:color w:val="0000FF"/>
        </w:rPr>
      </w:pPr>
      <w:r>
        <w:rPr>
          <w:color w:val="0000FF"/>
        </w:rPr>
        <w:t>・量的変数の分析方法を記載する。該当する場合、どのグルーピングがなぜ選ばれたかを記載する。</w:t>
      </w:r>
    </w:p>
    <w:p w:rsidR="00B942DE" w:rsidRDefault="00B942DE">
      <w:pPr>
        <w:ind w:left="600" w:hanging="200"/>
        <w:jc w:val="left"/>
        <w:rPr>
          <w:color w:val="0000FF"/>
        </w:rPr>
      </w:pPr>
    </w:p>
    <w:p w:rsidR="00B942DE" w:rsidRDefault="00886B29">
      <w:pPr>
        <w:ind w:left="600" w:hanging="200"/>
        <w:jc w:val="left"/>
      </w:pPr>
      <w:r>
        <w:t>例</w:t>
      </w:r>
      <w:r>
        <w:t>1</w:t>
      </w:r>
      <w:r>
        <w:t>）心不全と</w:t>
      </w:r>
      <w:r>
        <w:t>BNP</w:t>
      </w:r>
      <w:r>
        <w:t>の関連を検討する場合、連続変数での評価が困難であるので、</w:t>
      </w:r>
      <w:r>
        <w:t>BNP</w:t>
      </w:r>
      <w:r>
        <w:t>値を</w:t>
      </w:r>
      <w:r>
        <w:t>○○○</w:t>
      </w:r>
      <w:r>
        <w:t>未満と</w:t>
      </w:r>
      <w:r>
        <w:t>○○○</w:t>
      </w:r>
      <w:r>
        <w:t>以上の</w:t>
      </w:r>
      <w:r>
        <w:t>2</w:t>
      </w:r>
      <w:r>
        <w:t>分位のグルーピングを実施し、統計解析を実施する。</w:t>
      </w:r>
    </w:p>
    <w:p w:rsidR="00B942DE" w:rsidRDefault="00886B29">
      <w:pPr>
        <w:ind w:firstLine="400"/>
        <w:jc w:val="left"/>
        <w:rPr>
          <w:color w:val="0000FF"/>
        </w:rPr>
      </w:pPr>
      <w:r>
        <w:rPr>
          <w:color w:val="0000FF"/>
        </w:rPr>
        <w:t>・サブグループを設定して解析する場合は、サブグループの範囲を記載する。</w:t>
      </w:r>
    </w:p>
    <w:p w:rsidR="00B942DE" w:rsidRDefault="00B942DE">
      <w:pPr>
        <w:pBdr>
          <w:top w:val="nil"/>
          <w:left w:val="nil"/>
          <w:bottom w:val="nil"/>
          <w:right w:val="nil"/>
          <w:between w:val="nil"/>
        </w:pBdr>
        <w:ind w:left="1100"/>
        <w:jc w:val="left"/>
        <w:rPr>
          <w:color w:val="0000FF"/>
          <w:sz w:val="22"/>
          <w:szCs w:val="22"/>
        </w:rPr>
      </w:pPr>
    </w:p>
    <w:p w:rsidR="00B942DE" w:rsidRDefault="00886B29">
      <w:pPr>
        <w:ind w:left="800" w:hanging="400"/>
      </w:pPr>
      <w:r>
        <w:t>例</w:t>
      </w:r>
      <w:r>
        <w:t>2</w:t>
      </w:r>
      <w:r>
        <w:t>）</w:t>
      </w:r>
    </w:p>
    <w:p w:rsidR="00B942DE" w:rsidRDefault="00886B29">
      <w:pPr>
        <w:ind w:left="566" w:firstLine="231"/>
      </w:pPr>
      <w:r>
        <w:t>連続変数は平均</w:t>
      </w:r>
      <w:r>
        <w:t>±</w:t>
      </w:r>
      <w:r>
        <w:t>標準偏差もしくは中央値（範囲）で示す．グループ間の比較には</w:t>
      </w:r>
      <w:r>
        <w:t>X2</w:t>
      </w:r>
      <w:r>
        <w:t>もしくは</w:t>
      </w:r>
      <w:r>
        <w:t>Fisher exact test</w:t>
      </w:r>
      <w:r>
        <w:t>，連続変数群間の比較には</w:t>
      </w:r>
      <w:r>
        <w:t>Mann-Whitney U test</w:t>
      </w:r>
      <w:r>
        <w:t>を用いる。</w:t>
      </w:r>
      <w:r>
        <w:t>○○</w:t>
      </w:r>
      <w:r>
        <w:t>を予測する識別能力を算定するのに</w:t>
      </w:r>
      <w:r>
        <w:t>ROC</w:t>
      </w:r>
      <w:r>
        <w:t>曲線を作成し，曲線下面積を測定する．予測される識別能は〇</w:t>
      </w:r>
      <w:r>
        <w:t>.</w:t>
      </w:r>
      <w:r>
        <w:t>〇－〇</w:t>
      </w:r>
      <w:r>
        <w:t xml:space="preserve"> excellent</w:t>
      </w:r>
      <w:r>
        <w:t>，〇</w:t>
      </w:r>
      <w:r>
        <w:t>.</w:t>
      </w:r>
      <w:r>
        <w:t>〇－〇</w:t>
      </w:r>
      <w:r>
        <w:t>.</w:t>
      </w:r>
      <w:r>
        <w:t>〇</w:t>
      </w:r>
      <w:r>
        <w:t xml:space="preserve"> good</w:t>
      </w:r>
      <w:r>
        <w:t>，〇</w:t>
      </w:r>
      <w:r>
        <w:t>.</w:t>
      </w:r>
      <w:r>
        <w:t>〇－〇</w:t>
      </w:r>
      <w:r>
        <w:t>.</w:t>
      </w:r>
      <w:r>
        <w:t>〇</w:t>
      </w:r>
      <w:r>
        <w:t xml:space="preserve"> fair</w:t>
      </w:r>
      <w:r>
        <w:t>，〇</w:t>
      </w:r>
      <w:r>
        <w:t>.</w:t>
      </w:r>
      <w:r>
        <w:t>〇－〇</w:t>
      </w:r>
      <w:r>
        <w:t>.</w:t>
      </w:r>
      <w:r>
        <w:t>〇</w:t>
      </w:r>
      <w:r>
        <w:t xml:space="preserve"> poor</w:t>
      </w:r>
      <w:r>
        <w:t>，〇</w:t>
      </w:r>
      <w:r>
        <w:t>.</w:t>
      </w:r>
      <w:r>
        <w:t>〇－〇</w:t>
      </w:r>
      <w:r>
        <w:t>.</w:t>
      </w:r>
      <w:r>
        <w:t>〇</w:t>
      </w:r>
      <w:r>
        <w:t xml:space="preserve"> failed</w:t>
      </w:r>
      <w:r>
        <w:t>とする．</w:t>
      </w:r>
    </w:p>
    <w:p w:rsidR="00B942DE" w:rsidRDefault="00B942DE"/>
    <w:p w:rsidR="00B942DE" w:rsidRDefault="00886B29">
      <w:pPr>
        <w:pStyle w:val="1"/>
        <w:rPr>
          <w:rFonts w:ascii="Century" w:eastAsia="Century" w:hAnsi="Century" w:cs="Century"/>
          <w:color w:val="FF0000"/>
        </w:rPr>
      </w:pPr>
      <w:bookmarkStart w:id="49" w:name="_Toc203638931"/>
      <w:r>
        <w:rPr>
          <w:rFonts w:ascii="Century" w:eastAsia="Century" w:hAnsi="Century" w:cs="Century"/>
          <w:color w:val="FF0000"/>
        </w:rPr>
        <w:t>6. データの管理方法、自己点検の方法</w:t>
      </w:r>
      <w:bookmarkEnd w:id="49"/>
    </w:p>
    <w:p w:rsidR="00B942DE" w:rsidRDefault="00886B29">
      <w:pPr>
        <w:pStyle w:val="2"/>
        <w:ind w:left="200"/>
        <w:rPr>
          <w:rFonts w:ascii="Century" w:eastAsia="Century" w:hAnsi="Century" w:cs="Century"/>
          <w:color w:val="FF0000"/>
        </w:rPr>
      </w:pPr>
      <w:bookmarkStart w:id="50" w:name="_Toc203638932"/>
      <w:r>
        <w:rPr>
          <w:rFonts w:ascii="Century" w:eastAsia="Century" w:hAnsi="Century" w:cs="Century"/>
          <w:color w:val="FF0000"/>
        </w:rPr>
        <w:t>6.1. 症例記録（Case Report Form：CRF）の作成</w:t>
      </w:r>
      <w:bookmarkEnd w:id="50"/>
    </w:p>
    <w:p w:rsidR="00B942DE" w:rsidRDefault="00886B29">
      <w:pPr>
        <w:ind w:left="400" w:hanging="200"/>
        <w:rPr>
          <w:color w:val="0000FF"/>
        </w:rPr>
      </w:pPr>
      <w:r>
        <w:rPr>
          <w:color w:val="0000FF"/>
        </w:rPr>
        <w:t>・個々の症例を記録するための症例記録フォーマットを作成し、診療録データや観察項目など</w:t>
      </w:r>
      <w:r>
        <w:rPr>
          <w:color w:val="0000FF"/>
        </w:rPr>
        <w:t>CRF</w:t>
      </w:r>
      <w:r>
        <w:rPr>
          <w:color w:val="0000FF"/>
        </w:rPr>
        <w:t>として対象者毎に作成する。</w:t>
      </w:r>
    </w:p>
    <w:p w:rsidR="00B942DE" w:rsidRDefault="00886B29">
      <w:pPr>
        <w:ind w:left="400" w:hanging="200"/>
        <w:rPr>
          <w:color w:val="000000"/>
        </w:rPr>
      </w:pPr>
      <w:r>
        <w:rPr>
          <w:color w:val="0000FF"/>
        </w:rPr>
        <w:t>・対象者から得た情報、診療録から得た情報などを</w:t>
      </w:r>
      <w:r>
        <w:rPr>
          <w:color w:val="0000FF"/>
        </w:rPr>
        <w:t>CRF</w:t>
      </w:r>
      <w:r>
        <w:rPr>
          <w:color w:val="0000FF"/>
        </w:rPr>
        <w:t>（個々の症例の記録）としてどのように取扱い管理するかを記載する。</w:t>
      </w:r>
    </w:p>
    <w:p w:rsidR="00B942DE" w:rsidRDefault="00886B29">
      <w:pPr>
        <w:ind w:firstLine="200"/>
        <w:jc w:val="left"/>
        <w:rPr>
          <w:color w:val="0000FF"/>
        </w:rPr>
      </w:pPr>
      <w:r>
        <w:rPr>
          <w:color w:val="0000FF"/>
        </w:rPr>
        <w:t>・自己記入式調査票などを使用する場合、調査票も個々の症例の記録の一部とみなす。</w:t>
      </w:r>
    </w:p>
    <w:p w:rsidR="00B942DE" w:rsidRDefault="00886B29">
      <w:pPr>
        <w:ind w:firstLine="200"/>
        <w:jc w:val="left"/>
        <w:rPr>
          <w:color w:val="0000FF"/>
        </w:rPr>
      </w:pPr>
      <w:r>
        <w:rPr>
          <w:color w:val="0000FF"/>
        </w:rPr>
        <w:t>・</w:t>
      </w:r>
      <w:r>
        <w:rPr>
          <w:color w:val="0000FF"/>
        </w:rPr>
        <w:t>CRF</w:t>
      </w:r>
      <w:r>
        <w:rPr>
          <w:color w:val="0000FF"/>
        </w:rPr>
        <w:t>の作成は誰がどのように行うかを記載する。</w:t>
      </w:r>
    </w:p>
    <w:p w:rsidR="00B942DE" w:rsidRDefault="00886B29">
      <w:pPr>
        <w:ind w:firstLine="200"/>
        <w:jc w:val="left"/>
        <w:rPr>
          <w:color w:val="0000FF"/>
        </w:rPr>
      </w:pPr>
      <w:r>
        <w:rPr>
          <w:color w:val="0000FF"/>
        </w:rPr>
        <w:t>・対象者から得られた調査票の扱いについても記載する。</w:t>
      </w:r>
    </w:p>
    <w:p w:rsidR="00B942DE" w:rsidRDefault="00886B29">
      <w:pPr>
        <w:ind w:firstLine="200"/>
        <w:jc w:val="left"/>
        <w:rPr>
          <w:color w:val="0000FF"/>
        </w:rPr>
      </w:pPr>
      <w:r>
        <w:rPr>
          <w:color w:val="0000FF"/>
        </w:rPr>
        <w:t>・</w:t>
      </w:r>
      <w:r>
        <w:rPr>
          <w:color w:val="0000FF"/>
        </w:rPr>
        <w:t>CRF</w:t>
      </w:r>
      <w:r>
        <w:rPr>
          <w:color w:val="0000FF"/>
        </w:rPr>
        <w:t>を作成する場合は、資料として倫理審査申請システムに添付する。</w:t>
      </w:r>
    </w:p>
    <w:p w:rsidR="00B942DE" w:rsidRDefault="00886B29">
      <w:pPr>
        <w:ind w:firstLine="200"/>
        <w:jc w:val="left"/>
        <w:rPr>
          <w:color w:val="0000FF"/>
        </w:rPr>
      </w:pPr>
      <w:r>
        <w:t xml:space="preserve">     </w:t>
      </w:r>
    </w:p>
    <w:p w:rsidR="00B942DE" w:rsidRDefault="00886B29">
      <w:pPr>
        <w:rPr>
          <w:rFonts w:ascii="Arial" w:eastAsia="Arial" w:hAnsi="Arial" w:cs="Arial"/>
          <w:color w:val="000000"/>
          <w:sz w:val="22"/>
          <w:szCs w:val="22"/>
        </w:rPr>
      </w:pPr>
      <w:r>
        <w:t>例</w:t>
      </w:r>
      <w:r>
        <w:t>1</w:t>
      </w:r>
      <w:r>
        <w:t>）</w:t>
      </w:r>
      <w:r>
        <w:rPr>
          <w:color w:val="000000"/>
        </w:rPr>
        <w:t>症例記録（</w:t>
      </w:r>
      <w:r>
        <w:rPr>
          <w:color w:val="000000"/>
        </w:rPr>
        <w:t>CRF</w:t>
      </w:r>
      <w:r>
        <w:rPr>
          <w:color w:val="000000"/>
        </w:rPr>
        <w:t>）は研究者が作成する。診療録情報は電子カルテより情報を転記</w:t>
      </w:r>
      <w:r>
        <w:t xml:space="preserve">　　</w:t>
      </w:r>
      <w:r>
        <w:t xml:space="preserve"> </w:t>
      </w:r>
      <w:r>
        <w:rPr>
          <w:color w:val="000000"/>
        </w:rPr>
        <w:t>する。</w:t>
      </w:r>
    </w:p>
    <w:p w:rsidR="00B942DE" w:rsidRDefault="00886B29">
      <w:pPr>
        <w:ind w:left="600" w:hanging="600"/>
      </w:pPr>
      <w:r>
        <w:rPr>
          <w:color w:val="000000"/>
        </w:rPr>
        <w:t>例</w:t>
      </w:r>
      <w:r>
        <w:rPr>
          <w:color w:val="000000"/>
        </w:rPr>
        <w:t>2</w:t>
      </w:r>
      <w:r>
        <w:rPr>
          <w:color w:val="000000"/>
        </w:rPr>
        <w:t>）</w:t>
      </w:r>
      <w:r>
        <w:t>対象者から得られた調査票は、研究者が</w:t>
      </w:r>
      <w:r>
        <w:t xml:space="preserve">     </w:t>
      </w:r>
      <w:r>
        <w:t>研究用</w:t>
      </w:r>
      <w:r>
        <w:t>ID</w:t>
      </w:r>
      <w:r>
        <w:t>を確認し、個々の症例の記録として管理する。</w:t>
      </w:r>
    </w:p>
    <w:p w:rsidR="00B942DE" w:rsidRDefault="00886B29">
      <w:pPr>
        <w:ind w:left="600" w:hanging="600"/>
      </w:pPr>
      <w:r>
        <w:t>例</w:t>
      </w:r>
      <w:r>
        <w:t>3</w:t>
      </w:r>
      <w:r>
        <w:t>）対象者から得られた調査票中の、</w:t>
      </w:r>
      <w:r>
        <w:rPr>
          <w:rFonts w:ascii="Cambria Math" w:eastAsia="Cambria Math" w:hAnsi="Cambria Math" w:cs="Cambria Math"/>
        </w:rPr>
        <w:t>△△</w:t>
      </w:r>
      <w:r>
        <w:t>スケールの結果については、研究者が得点化し、症例記録へ記載する。</w:t>
      </w:r>
    </w:p>
    <w:p w:rsidR="00B942DE" w:rsidRDefault="00886B29">
      <w:r>
        <w:t>例</w:t>
      </w:r>
      <w:r>
        <w:t>4</w:t>
      </w:r>
      <w:r>
        <w:t>）症例記録（</w:t>
      </w:r>
      <w:r>
        <w:t>CRF</w:t>
      </w:r>
      <w:r>
        <w:t>）は作成せず、対象者から回収した調査票（アンケート用紙）を症例報告書と</w:t>
      </w:r>
    </w:p>
    <w:p w:rsidR="00B942DE" w:rsidRDefault="00886B29">
      <w:pPr>
        <w:rPr>
          <w:color w:val="000000"/>
        </w:rPr>
      </w:pPr>
      <w:r>
        <w:t xml:space="preserve">　　</w:t>
      </w:r>
      <w:r>
        <w:t xml:space="preserve">   </w:t>
      </w:r>
      <w:r>
        <w:t>して保管する。</w:t>
      </w:r>
    </w:p>
    <w:p w:rsidR="00B942DE" w:rsidRDefault="00886B29">
      <w:pPr>
        <w:ind w:left="400" w:hanging="200"/>
      </w:pPr>
      <w:r>
        <w:rPr>
          <w:color w:val="3333FF"/>
        </w:rPr>
        <w:t>（</w:t>
      </w:r>
      <w:r>
        <w:rPr>
          <w:color w:val="3333FF"/>
        </w:rPr>
        <w:t>CRF</w:t>
      </w:r>
      <w:r>
        <w:rPr>
          <w:color w:val="3333FF"/>
        </w:rPr>
        <w:t>フォーマットの例）</w:t>
      </w:r>
      <w:r>
        <w:rPr>
          <w:color w:val="0000FF"/>
        </w:rPr>
        <w:t>実際の計画書作成時には削除する。</w:t>
      </w:r>
    </w:p>
    <w:tbl>
      <w:tblPr>
        <w:tblStyle w:val="af4"/>
        <w:tblW w:w="8628"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1559"/>
        <w:gridCol w:w="1558"/>
        <w:gridCol w:w="384"/>
        <w:gridCol w:w="1174"/>
        <w:gridCol w:w="1551"/>
        <w:gridCol w:w="1552"/>
      </w:tblGrid>
      <w:tr w:rsidR="00B942DE">
        <w:tc>
          <w:tcPr>
            <w:tcW w:w="8628" w:type="dxa"/>
            <w:gridSpan w:val="7"/>
            <w:shd w:val="clear" w:color="auto" w:fill="auto"/>
          </w:tcPr>
          <w:p w:rsidR="00B942DE" w:rsidRDefault="00886B29">
            <w:r>
              <w:t>研究用</w:t>
            </w:r>
            <w:r>
              <w:t>ID</w:t>
            </w:r>
            <w:r>
              <w:t>：</w:t>
            </w:r>
          </w:p>
        </w:tc>
      </w:tr>
      <w:tr w:rsidR="00B942DE">
        <w:tc>
          <w:tcPr>
            <w:tcW w:w="8628" w:type="dxa"/>
            <w:gridSpan w:val="7"/>
            <w:shd w:val="clear" w:color="auto" w:fill="E7E6E6"/>
          </w:tcPr>
          <w:p w:rsidR="00B942DE" w:rsidRDefault="00886B29">
            <w:r>
              <w:lastRenderedPageBreak/>
              <w:t>診療録情報</w:t>
            </w:r>
          </w:p>
        </w:tc>
      </w:tr>
      <w:tr w:rsidR="00B942DE">
        <w:tc>
          <w:tcPr>
            <w:tcW w:w="4351" w:type="dxa"/>
            <w:gridSpan w:val="4"/>
            <w:shd w:val="clear" w:color="auto" w:fill="auto"/>
          </w:tcPr>
          <w:p w:rsidR="00B942DE" w:rsidRDefault="00886B29">
            <w:r>
              <w:t>性別：</w:t>
            </w:r>
          </w:p>
        </w:tc>
        <w:tc>
          <w:tcPr>
            <w:tcW w:w="4277" w:type="dxa"/>
            <w:gridSpan w:val="3"/>
            <w:shd w:val="clear" w:color="auto" w:fill="auto"/>
          </w:tcPr>
          <w:p w:rsidR="00B942DE" w:rsidRDefault="00886B29">
            <w:r>
              <w:t>年齢：</w:t>
            </w:r>
          </w:p>
        </w:tc>
      </w:tr>
      <w:tr w:rsidR="00B942DE">
        <w:tc>
          <w:tcPr>
            <w:tcW w:w="4351" w:type="dxa"/>
            <w:gridSpan w:val="4"/>
            <w:shd w:val="clear" w:color="auto" w:fill="auto"/>
          </w:tcPr>
          <w:p w:rsidR="00B942DE" w:rsidRDefault="00886B29">
            <w:r>
              <w:t>疾患名：</w:t>
            </w:r>
          </w:p>
        </w:tc>
        <w:tc>
          <w:tcPr>
            <w:tcW w:w="4277" w:type="dxa"/>
            <w:gridSpan w:val="3"/>
            <w:shd w:val="clear" w:color="auto" w:fill="auto"/>
          </w:tcPr>
          <w:p w:rsidR="00B942DE" w:rsidRDefault="00886B29">
            <w:r>
              <w:t>術式：</w:t>
            </w:r>
          </w:p>
        </w:tc>
      </w:tr>
      <w:tr w:rsidR="00B942DE">
        <w:tc>
          <w:tcPr>
            <w:tcW w:w="4351" w:type="dxa"/>
            <w:gridSpan w:val="4"/>
            <w:shd w:val="clear" w:color="auto" w:fill="auto"/>
          </w:tcPr>
          <w:p w:rsidR="00B942DE" w:rsidRDefault="00886B29">
            <w:r>
              <w:t>術前身長：</w:t>
            </w:r>
          </w:p>
        </w:tc>
        <w:tc>
          <w:tcPr>
            <w:tcW w:w="4277" w:type="dxa"/>
            <w:gridSpan w:val="3"/>
            <w:shd w:val="clear" w:color="auto" w:fill="auto"/>
          </w:tcPr>
          <w:p w:rsidR="00B942DE" w:rsidRDefault="00886B29">
            <w:r>
              <w:t xml:space="preserve">術前体重：　　　　　　　</w:t>
            </w:r>
            <w:r>
              <w:t>BMI</w:t>
            </w:r>
            <w:r>
              <w:t>：</w:t>
            </w:r>
          </w:p>
        </w:tc>
      </w:tr>
      <w:tr w:rsidR="00B942DE">
        <w:tc>
          <w:tcPr>
            <w:tcW w:w="4351" w:type="dxa"/>
            <w:gridSpan w:val="4"/>
            <w:shd w:val="clear" w:color="auto" w:fill="auto"/>
          </w:tcPr>
          <w:p w:rsidR="00B942DE" w:rsidRDefault="00B942DE"/>
        </w:tc>
        <w:tc>
          <w:tcPr>
            <w:tcW w:w="4277" w:type="dxa"/>
            <w:gridSpan w:val="3"/>
            <w:shd w:val="clear" w:color="auto" w:fill="auto"/>
          </w:tcPr>
          <w:p w:rsidR="00B942DE" w:rsidRDefault="00886B29">
            <w:r>
              <w:t xml:space="preserve">術後体重：　　　　　　　</w:t>
            </w:r>
            <w:r>
              <w:t>BMI</w:t>
            </w:r>
            <w:r>
              <w:t>：</w:t>
            </w:r>
          </w:p>
        </w:tc>
      </w:tr>
      <w:tr w:rsidR="00B942DE">
        <w:tc>
          <w:tcPr>
            <w:tcW w:w="8628" w:type="dxa"/>
            <w:gridSpan w:val="7"/>
            <w:shd w:val="clear" w:color="auto" w:fill="E7E6E6"/>
          </w:tcPr>
          <w:p w:rsidR="00B942DE" w:rsidRDefault="00886B29">
            <w:r>
              <w:t>血液データ</w:t>
            </w:r>
          </w:p>
        </w:tc>
      </w:tr>
      <w:tr w:rsidR="00B942DE">
        <w:tc>
          <w:tcPr>
            <w:tcW w:w="850" w:type="dxa"/>
            <w:shd w:val="clear" w:color="auto" w:fill="auto"/>
          </w:tcPr>
          <w:p w:rsidR="00B942DE" w:rsidRDefault="00B942DE"/>
        </w:tc>
        <w:tc>
          <w:tcPr>
            <w:tcW w:w="1559" w:type="dxa"/>
            <w:shd w:val="clear" w:color="auto" w:fill="auto"/>
          </w:tcPr>
          <w:p w:rsidR="00B942DE" w:rsidRDefault="00886B29">
            <w:r>
              <w:t>手術前</w:t>
            </w:r>
          </w:p>
        </w:tc>
        <w:tc>
          <w:tcPr>
            <w:tcW w:w="1558" w:type="dxa"/>
            <w:shd w:val="clear" w:color="auto" w:fill="auto"/>
          </w:tcPr>
          <w:p w:rsidR="00B942DE" w:rsidRDefault="00886B29">
            <w:pPr>
              <w:rPr>
                <w:sz w:val="24"/>
                <w:szCs w:val="24"/>
              </w:rPr>
            </w:pPr>
            <w:r>
              <w:t>術後　　日目</w:t>
            </w:r>
          </w:p>
        </w:tc>
        <w:tc>
          <w:tcPr>
            <w:tcW w:w="1558" w:type="dxa"/>
            <w:gridSpan w:val="2"/>
            <w:shd w:val="clear" w:color="auto" w:fill="auto"/>
          </w:tcPr>
          <w:p w:rsidR="00B942DE" w:rsidRDefault="00886B29">
            <w:pPr>
              <w:rPr>
                <w:sz w:val="24"/>
                <w:szCs w:val="24"/>
              </w:rPr>
            </w:pPr>
            <w:r>
              <w:t>術後　　日目</w:t>
            </w:r>
          </w:p>
        </w:tc>
        <w:tc>
          <w:tcPr>
            <w:tcW w:w="1551" w:type="dxa"/>
            <w:shd w:val="clear" w:color="auto" w:fill="auto"/>
          </w:tcPr>
          <w:p w:rsidR="00B942DE" w:rsidRDefault="00B942DE">
            <w:pPr>
              <w:rPr>
                <w:sz w:val="24"/>
                <w:szCs w:val="24"/>
              </w:rPr>
            </w:pPr>
          </w:p>
        </w:tc>
        <w:tc>
          <w:tcPr>
            <w:tcW w:w="1552" w:type="dxa"/>
            <w:shd w:val="clear" w:color="auto" w:fill="auto"/>
          </w:tcPr>
          <w:p w:rsidR="00B942DE" w:rsidRDefault="00B942DE">
            <w:pPr>
              <w:rPr>
                <w:sz w:val="24"/>
                <w:szCs w:val="24"/>
              </w:rPr>
            </w:pPr>
          </w:p>
        </w:tc>
      </w:tr>
      <w:tr w:rsidR="00B942DE">
        <w:tc>
          <w:tcPr>
            <w:tcW w:w="850" w:type="dxa"/>
            <w:shd w:val="clear" w:color="auto" w:fill="auto"/>
          </w:tcPr>
          <w:p w:rsidR="00B942DE" w:rsidRDefault="00886B29">
            <w:r>
              <w:t>Hb</w:t>
            </w:r>
          </w:p>
        </w:tc>
        <w:tc>
          <w:tcPr>
            <w:tcW w:w="1559" w:type="dxa"/>
            <w:shd w:val="clear" w:color="auto" w:fill="auto"/>
          </w:tcPr>
          <w:p w:rsidR="00B942DE" w:rsidRDefault="00B942DE">
            <w:pPr>
              <w:rPr>
                <w:sz w:val="24"/>
                <w:szCs w:val="24"/>
              </w:rPr>
            </w:pPr>
          </w:p>
        </w:tc>
        <w:tc>
          <w:tcPr>
            <w:tcW w:w="1558" w:type="dxa"/>
            <w:shd w:val="clear" w:color="auto" w:fill="auto"/>
          </w:tcPr>
          <w:p w:rsidR="00B942DE" w:rsidRDefault="00B942DE">
            <w:pPr>
              <w:rPr>
                <w:sz w:val="24"/>
                <w:szCs w:val="24"/>
              </w:rPr>
            </w:pPr>
          </w:p>
        </w:tc>
        <w:tc>
          <w:tcPr>
            <w:tcW w:w="1558" w:type="dxa"/>
            <w:gridSpan w:val="2"/>
            <w:shd w:val="clear" w:color="auto" w:fill="auto"/>
          </w:tcPr>
          <w:p w:rsidR="00B942DE" w:rsidRDefault="00B942DE">
            <w:pPr>
              <w:rPr>
                <w:sz w:val="24"/>
                <w:szCs w:val="24"/>
              </w:rPr>
            </w:pPr>
          </w:p>
        </w:tc>
        <w:tc>
          <w:tcPr>
            <w:tcW w:w="1551" w:type="dxa"/>
            <w:shd w:val="clear" w:color="auto" w:fill="auto"/>
          </w:tcPr>
          <w:p w:rsidR="00B942DE" w:rsidRDefault="00B942DE">
            <w:pPr>
              <w:rPr>
                <w:sz w:val="24"/>
                <w:szCs w:val="24"/>
              </w:rPr>
            </w:pPr>
          </w:p>
        </w:tc>
        <w:tc>
          <w:tcPr>
            <w:tcW w:w="1552" w:type="dxa"/>
            <w:shd w:val="clear" w:color="auto" w:fill="auto"/>
          </w:tcPr>
          <w:p w:rsidR="00B942DE" w:rsidRDefault="00B942DE">
            <w:pPr>
              <w:rPr>
                <w:sz w:val="24"/>
                <w:szCs w:val="24"/>
              </w:rPr>
            </w:pPr>
          </w:p>
        </w:tc>
      </w:tr>
      <w:tr w:rsidR="00B942DE">
        <w:tc>
          <w:tcPr>
            <w:tcW w:w="850" w:type="dxa"/>
            <w:shd w:val="clear" w:color="auto" w:fill="auto"/>
          </w:tcPr>
          <w:p w:rsidR="00B942DE" w:rsidRDefault="00886B29">
            <w:pPr>
              <w:rPr>
                <w:sz w:val="24"/>
                <w:szCs w:val="24"/>
              </w:rPr>
            </w:pPr>
            <w:r>
              <w:rPr>
                <w:sz w:val="24"/>
                <w:szCs w:val="24"/>
              </w:rPr>
              <w:t>TP</w:t>
            </w:r>
          </w:p>
        </w:tc>
        <w:tc>
          <w:tcPr>
            <w:tcW w:w="1559" w:type="dxa"/>
            <w:shd w:val="clear" w:color="auto" w:fill="auto"/>
          </w:tcPr>
          <w:p w:rsidR="00B942DE" w:rsidRDefault="00B942DE">
            <w:pPr>
              <w:rPr>
                <w:sz w:val="24"/>
                <w:szCs w:val="24"/>
              </w:rPr>
            </w:pPr>
          </w:p>
        </w:tc>
        <w:tc>
          <w:tcPr>
            <w:tcW w:w="1558" w:type="dxa"/>
            <w:shd w:val="clear" w:color="auto" w:fill="auto"/>
          </w:tcPr>
          <w:p w:rsidR="00B942DE" w:rsidRDefault="00B942DE">
            <w:pPr>
              <w:rPr>
                <w:sz w:val="24"/>
                <w:szCs w:val="24"/>
              </w:rPr>
            </w:pPr>
          </w:p>
        </w:tc>
        <w:tc>
          <w:tcPr>
            <w:tcW w:w="1558" w:type="dxa"/>
            <w:gridSpan w:val="2"/>
            <w:shd w:val="clear" w:color="auto" w:fill="auto"/>
          </w:tcPr>
          <w:p w:rsidR="00B942DE" w:rsidRDefault="00B942DE">
            <w:pPr>
              <w:rPr>
                <w:sz w:val="24"/>
                <w:szCs w:val="24"/>
              </w:rPr>
            </w:pPr>
          </w:p>
        </w:tc>
        <w:tc>
          <w:tcPr>
            <w:tcW w:w="1551" w:type="dxa"/>
            <w:shd w:val="clear" w:color="auto" w:fill="auto"/>
          </w:tcPr>
          <w:p w:rsidR="00B942DE" w:rsidRDefault="00B942DE">
            <w:pPr>
              <w:rPr>
                <w:sz w:val="24"/>
                <w:szCs w:val="24"/>
              </w:rPr>
            </w:pPr>
          </w:p>
        </w:tc>
        <w:tc>
          <w:tcPr>
            <w:tcW w:w="1552" w:type="dxa"/>
            <w:shd w:val="clear" w:color="auto" w:fill="auto"/>
          </w:tcPr>
          <w:p w:rsidR="00B942DE" w:rsidRDefault="00B942DE">
            <w:pPr>
              <w:rPr>
                <w:sz w:val="24"/>
                <w:szCs w:val="24"/>
              </w:rPr>
            </w:pPr>
          </w:p>
        </w:tc>
      </w:tr>
      <w:tr w:rsidR="00B942DE">
        <w:tc>
          <w:tcPr>
            <w:tcW w:w="850" w:type="dxa"/>
            <w:shd w:val="clear" w:color="auto" w:fill="auto"/>
          </w:tcPr>
          <w:p w:rsidR="00B942DE" w:rsidRDefault="00886B29">
            <w:pPr>
              <w:rPr>
                <w:sz w:val="24"/>
                <w:szCs w:val="24"/>
              </w:rPr>
            </w:pPr>
            <w:r>
              <w:rPr>
                <w:sz w:val="24"/>
                <w:szCs w:val="24"/>
              </w:rPr>
              <w:t>Alb</w:t>
            </w:r>
          </w:p>
        </w:tc>
        <w:tc>
          <w:tcPr>
            <w:tcW w:w="1559" w:type="dxa"/>
            <w:shd w:val="clear" w:color="auto" w:fill="auto"/>
          </w:tcPr>
          <w:p w:rsidR="00B942DE" w:rsidRDefault="00B942DE">
            <w:pPr>
              <w:rPr>
                <w:sz w:val="24"/>
                <w:szCs w:val="24"/>
              </w:rPr>
            </w:pPr>
          </w:p>
        </w:tc>
        <w:tc>
          <w:tcPr>
            <w:tcW w:w="1558" w:type="dxa"/>
            <w:shd w:val="clear" w:color="auto" w:fill="auto"/>
          </w:tcPr>
          <w:p w:rsidR="00B942DE" w:rsidRDefault="00B942DE">
            <w:pPr>
              <w:rPr>
                <w:sz w:val="24"/>
                <w:szCs w:val="24"/>
              </w:rPr>
            </w:pPr>
          </w:p>
        </w:tc>
        <w:tc>
          <w:tcPr>
            <w:tcW w:w="1558" w:type="dxa"/>
            <w:gridSpan w:val="2"/>
            <w:shd w:val="clear" w:color="auto" w:fill="auto"/>
          </w:tcPr>
          <w:p w:rsidR="00B942DE" w:rsidRDefault="00B942DE">
            <w:pPr>
              <w:rPr>
                <w:sz w:val="24"/>
                <w:szCs w:val="24"/>
              </w:rPr>
            </w:pPr>
          </w:p>
        </w:tc>
        <w:tc>
          <w:tcPr>
            <w:tcW w:w="1551" w:type="dxa"/>
            <w:shd w:val="clear" w:color="auto" w:fill="auto"/>
          </w:tcPr>
          <w:p w:rsidR="00B942DE" w:rsidRDefault="00B942DE">
            <w:pPr>
              <w:rPr>
                <w:sz w:val="24"/>
                <w:szCs w:val="24"/>
              </w:rPr>
            </w:pPr>
          </w:p>
        </w:tc>
        <w:tc>
          <w:tcPr>
            <w:tcW w:w="1552" w:type="dxa"/>
            <w:shd w:val="clear" w:color="auto" w:fill="auto"/>
          </w:tcPr>
          <w:p w:rsidR="00B942DE" w:rsidRDefault="00B942DE">
            <w:pPr>
              <w:rPr>
                <w:sz w:val="24"/>
                <w:szCs w:val="24"/>
              </w:rPr>
            </w:pPr>
          </w:p>
        </w:tc>
      </w:tr>
      <w:tr w:rsidR="00B942DE">
        <w:tc>
          <w:tcPr>
            <w:tcW w:w="8628" w:type="dxa"/>
            <w:gridSpan w:val="7"/>
            <w:shd w:val="clear" w:color="auto" w:fill="E7E6E6"/>
          </w:tcPr>
          <w:p w:rsidR="00B942DE" w:rsidRDefault="00886B29">
            <w:r>
              <w:rPr>
                <w:rFonts w:ascii="Cambria Math" w:eastAsia="Cambria Math" w:hAnsi="Cambria Math" w:cs="Cambria Math"/>
              </w:rPr>
              <w:t>△△</w:t>
            </w:r>
            <w:r>
              <w:t>スケール</w:t>
            </w:r>
          </w:p>
        </w:tc>
      </w:tr>
      <w:tr w:rsidR="00B942DE">
        <w:tc>
          <w:tcPr>
            <w:tcW w:w="4351" w:type="dxa"/>
            <w:gridSpan w:val="4"/>
            <w:shd w:val="clear" w:color="auto" w:fill="auto"/>
          </w:tcPr>
          <w:p w:rsidR="00B942DE" w:rsidRDefault="00886B29">
            <w:r>
              <w:t xml:space="preserve">調査開始時：　　</w:t>
            </w:r>
            <w:r>
              <w:t>○</w:t>
            </w:r>
            <w:r>
              <w:t>点</w:t>
            </w:r>
          </w:p>
        </w:tc>
        <w:tc>
          <w:tcPr>
            <w:tcW w:w="4277" w:type="dxa"/>
            <w:gridSpan w:val="3"/>
            <w:shd w:val="clear" w:color="auto" w:fill="auto"/>
          </w:tcPr>
          <w:p w:rsidR="00B942DE" w:rsidRDefault="00886B29">
            <w:r>
              <w:t>10</w:t>
            </w:r>
            <w:r>
              <w:t xml:space="preserve">日後（術後　　日目）：　</w:t>
            </w:r>
            <w:r>
              <w:rPr>
                <w:rFonts w:ascii="Cambria Math" w:eastAsia="Cambria Math" w:hAnsi="Cambria Math" w:cs="Cambria Math"/>
              </w:rPr>
              <w:t>△</w:t>
            </w:r>
            <w:r>
              <w:t>点</w:t>
            </w:r>
          </w:p>
        </w:tc>
      </w:tr>
      <w:tr w:rsidR="00B942DE">
        <w:tc>
          <w:tcPr>
            <w:tcW w:w="4351" w:type="dxa"/>
            <w:gridSpan w:val="4"/>
            <w:shd w:val="clear" w:color="auto" w:fill="auto"/>
          </w:tcPr>
          <w:p w:rsidR="00B942DE" w:rsidRDefault="00886B29">
            <w:r>
              <w:t>20</w:t>
            </w:r>
            <w:r>
              <w:t xml:space="preserve">日後（術後　　日目）：　</w:t>
            </w:r>
            <w:r>
              <w:rPr>
                <w:rFonts w:ascii="Cambria Math" w:eastAsia="Cambria Math" w:hAnsi="Cambria Math" w:cs="Cambria Math"/>
              </w:rPr>
              <w:t>△</w:t>
            </w:r>
            <w:r>
              <w:t>点</w:t>
            </w:r>
          </w:p>
        </w:tc>
        <w:tc>
          <w:tcPr>
            <w:tcW w:w="4277" w:type="dxa"/>
            <w:gridSpan w:val="3"/>
            <w:shd w:val="clear" w:color="auto" w:fill="auto"/>
          </w:tcPr>
          <w:p w:rsidR="00B942DE" w:rsidRDefault="00886B29">
            <w:r>
              <w:t xml:space="preserve">退院時術後　　日目）：　</w:t>
            </w:r>
            <w:r>
              <w:rPr>
                <w:rFonts w:ascii="Cambria Math" w:eastAsia="Cambria Math" w:hAnsi="Cambria Math" w:cs="Cambria Math"/>
              </w:rPr>
              <w:t>△</w:t>
            </w:r>
            <w:r>
              <w:t>点</w:t>
            </w:r>
          </w:p>
        </w:tc>
      </w:tr>
      <w:tr w:rsidR="00B942DE">
        <w:trPr>
          <w:trHeight w:val="980"/>
        </w:trPr>
        <w:tc>
          <w:tcPr>
            <w:tcW w:w="8628" w:type="dxa"/>
            <w:gridSpan w:val="7"/>
            <w:shd w:val="clear" w:color="auto" w:fill="auto"/>
          </w:tcPr>
          <w:p w:rsidR="00B942DE" w:rsidRDefault="00886B29">
            <w:r>
              <w:t>備考</w:t>
            </w:r>
          </w:p>
        </w:tc>
      </w:tr>
    </w:tbl>
    <w:p w:rsidR="00B942DE" w:rsidRDefault="00B942DE">
      <w:pPr>
        <w:jc w:val="left"/>
        <w:rPr>
          <w:color w:val="000000"/>
        </w:rPr>
      </w:pPr>
    </w:p>
    <w:p w:rsidR="00B942DE" w:rsidRDefault="00886B29">
      <w:pPr>
        <w:pStyle w:val="2"/>
        <w:ind w:left="200"/>
        <w:rPr>
          <w:rFonts w:ascii="Century" w:eastAsia="Century" w:hAnsi="Century" w:cs="Century"/>
          <w:color w:val="FF0000"/>
        </w:rPr>
      </w:pPr>
      <w:bookmarkStart w:id="51" w:name="_Toc203638933"/>
      <w:r>
        <w:rPr>
          <w:rFonts w:ascii="Century" w:eastAsia="Century" w:hAnsi="Century" w:cs="Century"/>
          <w:color w:val="FF0000"/>
        </w:rPr>
        <w:t>6.2. 症例記録（CRF、調査表）の自己点検</w:t>
      </w:r>
      <w:bookmarkEnd w:id="51"/>
    </w:p>
    <w:p w:rsidR="00B942DE" w:rsidRDefault="00886B29">
      <w:pPr>
        <w:ind w:left="400" w:hanging="200"/>
        <w:rPr>
          <w:color w:val="000000"/>
        </w:rPr>
      </w:pPr>
      <w:r>
        <w:rPr>
          <w:color w:val="0000FF"/>
        </w:rPr>
        <w:t>・</w:t>
      </w:r>
      <w:r>
        <w:rPr>
          <w:color w:val="0000FF"/>
        </w:rPr>
        <w:t>CRF</w:t>
      </w:r>
      <w:r>
        <w:rPr>
          <w:color w:val="0000FF"/>
        </w:rPr>
        <w:t>の自己点検に関する留意事項を記載する。対象者から回収した調査票（アンケート用紙）を症例記録とする場合、特に自己点検を行うことがなければ、本項目は削除する。</w:t>
      </w:r>
    </w:p>
    <w:p w:rsidR="00B942DE" w:rsidRDefault="00886B29">
      <w:pPr>
        <w:ind w:firstLine="200"/>
        <w:rPr>
          <w:color w:val="000000"/>
        </w:rPr>
      </w:pPr>
      <w:r>
        <w:rPr>
          <w:color w:val="000000"/>
        </w:rPr>
        <w:t>例）研究者等は、</w:t>
      </w:r>
      <w:r>
        <w:rPr>
          <w:color w:val="000000"/>
        </w:rPr>
        <w:t>CRF</w:t>
      </w:r>
      <w:r>
        <w:rPr>
          <w:color w:val="000000"/>
        </w:rPr>
        <w:t>内容と原資料（診療録、生データ等）の整合を確認する。</w:t>
      </w:r>
      <w:r>
        <w:rPr>
          <w:color w:val="000000"/>
        </w:rPr>
        <w:t>CRF</w:t>
      </w:r>
      <w:r>
        <w:rPr>
          <w:color w:val="000000"/>
        </w:rPr>
        <w:t>と原資料に</w:t>
      </w:r>
    </w:p>
    <w:p w:rsidR="00B942DE" w:rsidRDefault="00886B29">
      <w:pPr>
        <w:ind w:firstLine="600"/>
        <w:rPr>
          <w:color w:val="000000"/>
        </w:rPr>
      </w:pPr>
      <w:r>
        <w:rPr>
          <w:color w:val="000000"/>
        </w:rPr>
        <w:t>矛盾がある場合、その理由を説明する記録を作成する。研究機関の研究責任者または研究分担</w:t>
      </w:r>
    </w:p>
    <w:p w:rsidR="00B942DE" w:rsidRDefault="00886B29">
      <w:pPr>
        <w:ind w:firstLine="600"/>
        <w:rPr>
          <w:color w:val="000000"/>
        </w:rPr>
      </w:pPr>
      <w:r>
        <w:rPr>
          <w:color w:val="000000"/>
        </w:rPr>
        <w:t>者は、作成された</w:t>
      </w:r>
      <w:r>
        <w:rPr>
          <w:color w:val="000000"/>
        </w:rPr>
        <w:t>CRF</w:t>
      </w:r>
      <w:r>
        <w:rPr>
          <w:color w:val="000000"/>
        </w:rPr>
        <w:t>についてその内容を点検し、確認した上で記名・押印又は署名を行う。</w:t>
      </w:r>
    </w:p>
    <w:p w:rsidR="00B942DE" w:rsidRDefault="00B942DE">
      <w:pPr>
        <w:jc w:val="left"/>
        <w:rPr>
          <w:color w:val="000000"/>
        </w:rPr>
      </w:pPr>
    </w:p>
    <w:p w:rsidR="00B942DE" w:rsidRDefault="00886B29">
      <w:pPr>
        <w:pStyle w:val="2"/>
        <w:ind w:left="200"/>
        <w:rPr>
          <w:rFonts w:ascii="Century" w:eastAsia="Century" w:hAnsi="Century" w:cs="Century"/>
          <w:color w:val="FF0000"/>
        </w:rPr>
      </w:pPr>
      <w:bookmarkStart w:id="52" w:name="_Toc203638934"/>
      <w:r>
        <w:rPr>
          <w:rFonts w:ascii="Century" w:eastAsia="Century" w:hAnsi="Century" w:cs="Century"/>
          <w:color w:val="FF0000"/>
        </w:rPr>
        <w:t>6.3. 症例記録（CRF、調査表）の送付及び保管</w:t>
      </w:r>
      <w:bookmarkEnd w:id="52"/>
    </w:p>
    <w:p w:rsidR="00B942DE" w:rsidRDefault="00886B29">
      <w:pPr>
        <w:ind w:left="400" w:hanging="200"/>
        <w:jc w:val="left"/>
        <w:rPr>
          <w:color w:val="0000FF"/>
        </w:rPr>
      </w:pPr>
      <w:r>
        <w:rPr>
          <w:color w:val="0000FF"/>
        </w:rPr>
        <w:t>・症例記録（調査票も含む）の電子データ化や分析を外部に委託する場合に記載する。委託しない場合は、委託しない旨を記載する。</w:t>
      </w:r>
    </w:p>
    <w:p w:rsidR="00B942DE" w:rsidRDefault="00886B29">
      <w:pPr>
        <w:ind w:firstLine="200"/>
        <w:jc w:val="left"/>
        <w:rPr>
          <w:color w:val="0000FF"/>
        </w:rPr>
      </w:pPr>
      <w:r>
        <w:rPr>
          <w:color w:val="0000FF"/>
        </w:rPr>
        <w:t>・原本か複写かどちらを研究事務局又はデータセンターで保管するのか決定して記載すること。</w:t>
      </w:r>
    </w:p>
    <w:p w:rsidR="00B942DE" w:rsidRDefault="00886B29">
      <w:pPr>
        <w:ind w:left="400" w:hanging="200"/>
        <w:jc w:val="left"/>
        <w:rPr>
          <w:color w:val="0000FF"/>
        </w:rPr>
      </w:pPr>
      <w:r>
        <w:rPr>
          <w:color w:val="0000FF"/>
        </w:rPr>
        <w:t>・</w:t>
      </w:r>
      <w:r>
        <w:rPr>
          <w:color w:val="0000FF"/>
        </w:rPr>
        <w:t>CRF</w:t>
      </w:r>
      <w:r>
        <w:rPr>
          <w:color w:val="0000FF"/>
        </w:rPr>
        <w:t>送付に関するデータセンター等の連絡は、研究対象者登録番号（研究用</w:t>
      </w:r>
      <w:r>
        <w:rPr>
          <w:color w:val="0000FF"/>
        </w:rPr>
        <w:t>ID</w:t>
      </w:r>
      <w:r>
        <w:rPr>
          <w:color w:val="0000FF"/>
        </w:rPr>
        <w:t>）を用いる（診療録番号は用いない）。</w:t>
      </w:r>
      <w:r>
        <w:rPr>
          <w:color w:val="0000FF"/>
        </w:rPr>
        <w:t xml:space="preserve"> </w:t>
      </w:r>
    </w:p>
    <w:p w:rsidR="00B942DE" w:rsidRDefault="00886B29">
      <w:pPr>
        <w:ind w:firstLine="200"/>
        <w:jc w:val="left"/>
        <w:rPr>
          <w:color w:val="000000"/>
        </w:rPr>
      </w:pPr>
      <w:r>
        <w:rPr>
          <w:color w:val="0000FF"/>
        </w:rPr>
        <w:t>・</w:t>
      </w:r>
      <w:r>
        <w:rPr>
          <w:color w:val="0000FF"/>
        </w:rPr>
        <w:t>CRF</w:t>
      </w:r>
      <w:r>
        <w:rPr>
          <w:color w:val="0000FF"/>
        </w:rPr>
        <w:t>の</w:t>
      </w:r>
      <w:r>
        <w:rPr>
          <w:color w:val="0000FF"/>
        </w:rPr>
        <w:t>FAX</w:t>
      </w:r>
      <w:r>
        <w:rPr>
          <w:color w:val="0000FF"/>
        </w:rPr>
        <w:t>送信は許容されない。</w:t>
      </w:r>
    </w:p>
    <w:p w:rsidR="00B942DE" w:rsidRDefault="00886B29">
      <w:pPr>
        <w:ind w:firstLine="200"/>
        <w:jc w:val="left"/>
        <w:rPr>
          <w:color w:val="0000FF"/>
        </w:rPr>
      </w:pPr>
      <w:r>
        <w:rPr>
          <w:color w:val="0000FF"/>
        </w:rPr>
        <w:t>・紙</w:t>
      </w:r>
      <w:r>
        <w:rPr>
          <w:color w:val="0000FF"/>
        </w:rPr>
        <w:t>CRF</w:t>
      </w:r>
      <w:r>
        <w:rPr>
          <w:color w:val="0000FF"/>
        </w:rPr>
        <w:t>の場合、記載済</w:t>
      </w:r>
      <w:r>
        <w:rPr>
          <w:color w:val="0000FF"/>
        </w:rPr>
        <w:t>CRF</w:t>
      </w:r>
      <w:r>
        <w:rPr>
          <w:color w:val="0000FF"/>
        </w:rPr>
        <w:t>のコピーまたは電子媒体を研究機関の研究責任者が保管する。</w:t>
      </w:r>
      <w:r>
        <w:rPr>
          <w:color w:val="0000FF"/>
        </w:rPr>
        <w:t xml:space="preserve"> </w:t>
      </w:r>
    </w:p>
    <w:p w:rsidR="00B942DE" w:rsidRDefault="00886B29">
      <w:pPr>
        <w:ind w:left="400" w:hanging="200"/>
        <w:jc w:val="left"/>
        <w:rPr>
          <w:color w:val="000000"/>
        </w:rPr>
      </w:pPr>
      <w:r>
        <w:rPr>
          <w:color w:val="0000FF"/>
        </w:rPr>
        <w:t>・</w:t>
      </w:r>
      <w:r>
        <w:rPr>
          <w:color w:val="0000FF"/>
        </w:rPr>
        <w:t>EDC</w:t>
      </w:r>
      <w:r>
        <w:rPr>
          <w:color w:val="0000FF"/>
        </w:rPr>
        <w:t>（</w:t>
      </w:r>
      <w:r>
        <w:rPr>
          <w:color w:val="0000FF"/>
        </w:rPr>
        <w:t>Electronic Data Capturing</w:t>
      </w:r>
      <w:r>
        <w:rPr>
          <w:color w:val="0000FF"/>
        </w:rPr>
        <w:t>）の場合、研究機関の研究責任者が</w:t>
      </w:r>
      <w:r>
        <w:rPr>
          <w:color w:val="0000FF"/>
        </w:rPr>
        <w:t>CRF</w:t>
      </w:r>
      <w:r>
        <w:rPr>
          <w:color w:val="0000FF"/>
        </w:rPr>
        <w:t>を紙に出力して保管する必要はない。</w:t>
      </w:r>
    </w:p>
    <w:p w:rsidR="00B942DE" w:rsidRDefault="00886B29">
      <w:pPr>
        <w:ind w:left="400" w:hanging="200"/>
        <w:jc w:val="left"/>
        <w:rPr>
          <w:color w:val="000000"/>
        </w:rPr>
      </w:pPr>
      <w:r>
        <w:rPr>
          <w:color w:val="000000"/>
        </w:rPr>
        <w:t>例</w:t>
      </w:r>
      <w:r>
        <w:rPr>
          <w:color w:val="000000"/>
        </w:rPr>
        <w:t xml:space="preserve">1) </w:t>
      </w:r>
      <w:r>
        <w:rPr>
          <w:color w:val="000000"/>
        </w:rPr>
        <w:t>研究機関の研究責任者は、作成した</w:t>
      </w:r>
      <w:r>
        <w:rPr>
          <w:color w:val="000000"/>
        </w:rPr>
        <w:t>CRF</w:t>
      </w:r>
      <w:r>
        <w:rPr>
          <w:color w:val="000000"/>
        </w:rPr>
        <w:t>を定められた手順にて原本を研究事務局に提出し、写しを保管する。提出先は下記とする。</w:t>
      </w:r>
    </w:p>
    <w:p w:rsidR="00B942DE" w:rsidRDefault="00886B29">
      <w:pPr>
        <w:ind w:firstLine="402"/>
        <w:jc w:val="left"/>
        <w:rPr>
          <w:b/>
          <w:color w:val="000000"/>
        </w:rPr>
      </w:pPr>
      <w:r>
        <w:rPr>
          <w:b/>
          <w:color w:val="000000"/>
        </w:rPr>
        <w:t>（</w:t>
      </w:r>
      <w:r>
        <w:rPr>
          <w:b/>
          <w:color w:val="000000"/>
        </w:rPr>
        <w:t>CRF</w:t>
      </w:r>
      <w:r>
        <w:rPr>
          <w:b/>
          <w:color w:val="000000"/>
        </w:rPr>
        <w:t>の提出先）</w:t>
      </w:r>
    </w:p>
    <w:p w:rsidR="00B942DE" w:rsidRDefault="00886B29">
      <w:pPr>
        <w:ind w:firstLine="600"/>
        <w:jc w:val="left"/>
        <w:rPr>
          <w:color w:val="000000"/>
        </w:rPr>
      </w:pPr>
      <w:r>
        <w:rPr>
          <w:color w:val="000000"/>
        </w:rPr>
        <w:t>○○○</w:t>
      </w:r>
      <w:r>
        <w:rPr>
          <w:color w:val="000000"/>
        </w:rPr>
        <w:t>研究事務局</w:t>
      </w:r>
    </w:p>
    <w:p w:rsidR="00B942DE" w:rsidRDefault="00886B29">
      <w:pPr>
        <w:ind w:firstLine="720"/>
        <w:jc w:val="left"/>
        <w:rPr>
          <w:color w:val="000000"/>
        </w:rPr>
      </w:pPr>
      <w:r>
        <w:rPr>
          <w:color w:val="000000"/>
        </w:rPr>
        <w:t>住所：</w:t>
      </w:r>
    </w:p>
    <w:p w:rsidR="00B942DE" w:rsidRDefault="00886B29">
      <w:pPr>
        <w:ind w:firstLine="720"/>
        <w:jc w:val="left"/>
      </w:pPr>
      <w:r>
        <w:rPr>
          <w:color w:val="000000"/>
        </w:rPr>
        <w:t>TEL</w:t>
      </w:r>
      <w:r>
        <w:rPr>
          <w:color w:val="000000"/>
        </w:rPr>
        <w:t>：</w:t>
      </w:r>
    </w:p>
    <w:p w:rsidR="00B942DE" w:rsidRDefault="00886B29">
      <w:pPr>
        <w:ind w:firstLine="200"/>
        <w:jc w:val="left"/>
        <w:rPr>
          <w:color w:val="000000"/>
        </w:rPr>
      </w:pPr>
      <w:r>
        <w:rPr>
          <w:color w:val="000000"/>
        </w:rPr>
        <w:t>例</w:t>
      </w:r>
      <w:r>
        <w:rPr>
          <w:color w:val="000000"/>
        </w:rPr>
        <w:t xml:space="preserve">2) </w:t>
      </w:r>
      <w:r>
        <w:rPr>
          <w:color w:val="000000"/>
        </w:rPr>
        <w:t>作成した</w:t>
      </w:r>
      <w:r>
        <w:rPr>
          <w:color w:val="000000"/>
        </w:rPr>
        <w:t>CRF</w:t>
      </w:r>
      <w:r>
        <w:rPr>
          <w:color w:val="000000"/>
        </w:rPr>
        <w:t>（又は調査票）の送付は行わず、研究責任者が</w:t>
      </w:r>
      <w:r>
        <w:rPr>
          <w:color w:val="000000"/>
        </w:rPr>
        <w:t>○○○</w:t>
      </w:r>
      <w:r>
        <w:rPr>
          <w:color w:val="000000"/>
        </w:rPr>
        <w:t>室の鍵のかかるロッカーに</w:t>
      </w:r>
    </w:p>
    <w:p w:rsidR="00B942DE" w:rsidRDefault="00886B29">
      <w:pPr>
        <w:ind w:firstLine="400"/>
        <w:jc w:val="left"/>
        <w:rPr>
          <w:color w:val="000000"/>
        </w:rPr>
      </w:pPr>
      <w:r>
        <w:rPr>
          <w:color w:val="000000"/>
        </w:rPr>
        <w:t>入れて厳重に保管する。</w:t>
      </w:r>
    </w:p>
    <w:p w:rsidR="00B942DE" w:rsidRDefault="00B942DE">
      <w:pPr>
        <w:ind w:firstLine="400"/>
        <w:jc w:val="left"/>
        <w:rPr>
          <w:color w:val="000000"/>
        </w:rPr>
      </w:pPr>
    </w:p>
    <w:p w:rsidR="00B942DE" w:rsidRDefault="00886B29">
      <w:pPr>
        <w:pStyle w:val="2"/>
        <w:ind w:left="200"/>
        <w:rPr>
          <w:rFonts w:ascii="Century" w:eastAsia="Century" w:hAnsi="Century" w:cs="Century"/>
          <w:color w:val="FF0000"/>
        </w:rPr>
      </w:pPr>
      <w:bookmarkStart w:id="53" w:name="_Toc203638935"/>
      <w:r>
        <w:rPr>
          <w:rFonts w:ascii="Century" w:eastAsia="Century" w:hAnsi="Century" w:cs="Century"/>
          <w:color w:val="FF0000"/>
        </w:rPr>
        <w:t>6.4. CRFの修正手順</w:t>
      </w:r>
      <w:bookmarkEnd w:id="53"/>
    </w:p>
    <w:p w:rsidR="00B942DE" w:rsidRDefault="00886B29">
      <w:pPr>
        <w:ind w:left="200" w:hanging="200"/>
        <w:jc w:val="left"/>
        <w:rPr>
          <w:color w:val="0000FF"/>
        </w:rPr>
      </w:pPr>
      <w:bookmarkStart w:id="54" w:name="_heading=h.3tbugp1" w:colFirst="0" w:colLast="0"/>
      <w:bookmarkEnd w:id="54"/>
      <w:r>
        <w:rPr>
          <w:color w:val="0000FF"/>
        </w:rPr>
        <w:t>・</w:t>
      </w:r>
      <w:r>
        <w:rPr>
          <w:color w:val="0000FF"/>
        </w:rPr>
        <w:t>CRF</w:t>
      </w:r>
      <w:r>
        <w:rPr>
          <w:color w:val="0000FF"/>
        </w:rPr>
        <w:t>を修正する場合の手順を記載する。</w:t>
      </w:r>
    </w:p>
    <w:p w:rsidR="00B942DE" w:rsidRDefault="00886B29">
      <w:pPr>
        <w:ind w:left="200"/>
        <w:jc w:val="left"/>
        <w:rPr>
          <w:color w:val="0000FF"/>
        </w:rPr>
      </w:pPr>
      <w:r>
        <w:rPr>
          <w:color w:val="0000FF"/>
        </w:rPr>
        <w:t>対象者から回収した調査票（アンケート用紙）を症例記録とする場合、内容を修正することは無いと思われる。よって本項目は削除する。</w:t>
      </w:r>
    </w:p>
    <w:p w:rsidR="00B942DE" w:rsidRDefault="00886B29">
      <w:pPr>
        <w:ind w:left="400" w:hanging="200"/>
        <w:jc w:val="left"/>
        <w:rPr>
          <w:color w:val="000000"/>
        </w:rPr>
      </w:pPr>
      <w:r>
        <w:rPr>
          <w:color w:val="000000"/>
        </w:rPr>
        <w:t>例）</w:t>
      </w:r>
      <w:r>
        <w:rPr>
          <w:color w:val="000000"/>
        </w:rPr>
        <w:t>CRF</w:t>
      </w:r>
      <w:r>
        <w:rPr>
          <w:color w:val="000000"/>
        </w:rPr>
        <w:t>を訂正する場合、研究機関の研究責任者は</w:t>
      </w:r>
      <w:r>
        <w:rPr>
          <w:color w:val="000000"/>
        </w:rPr>
        <w:t>CRF</w:t>
      </w:r>
      <w:r>
        <w:rPr>
          <w:color w:val="000000"/>
        </w:rPr>
        <w:t>の変更又は修正の記録を定められた手順にて提出しその写しを保管する。</w:t>
      </w:r>
    </w:p>
    <w:p w:rsidR="00B942DE" w:rsidRDefault="00B942DE"/>
    <w:p w:rsidR="00B942DE" w:rsidRDefault="00886B29">
      <w:pPr>
        <w:pStyle w:val="1"/>
        <w:rPr>
          <w:rFonts w:ascii="Century" w:eastAsia="Century" w:hAnsi="Century" w:cs="Century"/>
          <w:color w:val="FF0000"/>
        </w:rPr>
      </w:pPr>
      <w:bookmarkStart w:id="55" w:name="_Toc203638936"/>
      <w:r>
        <w:rPr>
          <w:rFonts w:ascii="Century" w:eastAsia="Century" w:hAnsi="Century" w:cs="Century"/>
          <w:color w:val="FF0000"/>
        </w:rPr>
        <w:t>7. 予期される有害事象と発生時の対応・報告の手順</w:t>
      </w:r>
      <w:bookmarkEnd w:id="55"/>
    </w:p>
    <w:p w:rsidR="00B942DE" w:rsidRDefault="00886B29">
      <w:pPr>
        <w:ind w:left="200" w:hanging="200"/>
        <w:jc w:val="left"/>
        <w:rPr>
          <w:color w:val="0000FF"/>
        </w:rPr>
      </w:pPr>
      <w:bookmarkStart w:id="56" w:name="_heading=h.nmf14n" w:colFirst="0" w:colLast="0"/>
      <w:bookmarkEnd w:id="56"/>
      <w:r>
        <w:rPr>
          <w:color w:val="0000FF"/>
        </w:rPr>
        <w:t>・予期される有害事象がある場合、有害事象の種類、有害事象の評価の方法、有害事象を最小化する方法について記載する。また、発生した際の報告方法についても記載する。</w:t>
      </w:r>
    </w:p>
    <w:p w:rsidR="00B942DE" w:rsidRDefault="00886B29">
      <w:pPr>
        <w:ind w:left="200" w:hanging="200"/>
        <w:jc w:val="left"/>
        <w:rPr>
          <w:color w:val="0000FF"/>
        </w:rPr>
      </w:pPr>
      <w:bookmarkStart w:id="57" w:name="_heading=h.37m2jsg" w:colFirst="0" w:colLast="0"/>
      <w:bookmarkEnd w:id="57"/>
      <w:r>
        <w:rPr>
          <w:color w:val="0000FF"/>
        </w:rPr>
        <w:t>・有害事象が発生する可能性がない場合はその旨を記載する（「本研究は既存の試料・情報のみを用いる後ろ向きの観察研究であり、有害事象が発生する可能性はない。」など）。また、</w:t>
      </w:r>
      <w:r>
        <w:rPr>
          <w:color w:val="0000FF"/>
        </w:rPr>
        <w:t>7.1</w:t>
      </w:r>
      <w:r>
        <w:rPr>
          <w:color w:val="0000FF"/>
        </w:rPr>
        <w:t>～</w:t>
      </w:r>
      <w:r>
        <w:rPr>
          <w:color w:val="0000FF"/>
        </w:rPr>
        <w:t>7.7</w:t>
      </w:r>
      <w:r>
        <w:rPr>
          <w:color w:val="0000FF"/>
        </w:rPr>
        <w:t>までの項目は削除する。</w:t>
      </w:r>
    </w:p>
    <w:p w:rsidR="00B942DE" w:rsidRDefault="00B942DE">
      <w:pPr>
        <w:ind w:left="200" w:hanging="200"/>
        <w:jc w:val="left"/>
        <w:rPr>
          <w:color w:val="0000FF"/>
        </w:rPr>
      </w:pPr>
    </w:p>
    <w:p w:rsidR="00B942DE" w:rsidRDefault="00886B29">
      <w:pPr>
        <w:pStyle w:val="2"/>
        <w:ind w:left="200"/>
        <w:rPr>
          <w:rFonts w:ascii="Century" w:eastAsia="Century" w:hAnsi="Century" w:cs="Century"/>
          <w:color w:val="FF0000"/>
        </w:rPr>
      </w:pPr>
      <w:bookmarkStart w:id="58" w:name="_Toc203638937"/>
      <w:r>
        <w:rPr>
          <w:rFonts w:ascii="Century" w:eastAsia="Century" w:hAnsi="Century" w:cs="Century"/>
          <w:color w:val="FF0000"/>
        </w:rPr>
        <w:t>7.1.予期される有害事象/有害反応</w:t>
      </w:r>
      <w:bookmarkEnd w:id="58"/>
    </w:p>
    <w:p w:rsidR="00B942DE" w:rsidRDefault="00886B29">
      <w:pPr>
        <w:ind w:left="400" w:hanging="200"/>
        <w:rPr>
          <w:color w:val="000000"/>
        </w:rPr>
      </w:pPr>
      <w:r>
        <w:rPr>
          <w:color w:val="000000"/>
        </w:rPr>
        <w:t>例）</w:t>
      </w:r>
      <w:r>
        <w:rPr>
          <w:rFonts w:ascii="Cambria Math" w:eastAsia="Cambria Math" w:hAnsi="Cambria Math" w:cs="Cambria Math"/>
          <w:color w:val="000000"/>
        </w:rPr>
        <w:t>△△△△</w:t>
      </w:r>
      <w:r>
        <w:rPr>
          <w:color w:val="000000"/>
        </w:rPr>
        <w:t>検査では、じんま疹または皮膚掻痒感、くしゃみや咳など軽症のものから、血圧低下やアナフィラキシーショックのような重篤な副作用が知られており、発症率は約</w:t>
      </w:r>
      <w:r>
        <w:rPr>
          <w:color w:val="000000"/>
        </w:rPr>
        <w:t>1~2%</w:t>
      </w:r>
      <w:r>
        <w:rPr>
          <w:color w:val="000000"/>
        </w:rPr>
        <w:t>ほどと報告されている。</w:t>
      </w:r>
    </w:p>
    <w:p w:rsidR="00B942DE" w:rsidRDefault="00B942DE">
      <w:pPr>
        <w:ind w:left="400" w:hanging="200"/>
        <w:rPr>
          <w:color w:val="000000"/>
        </w:rPr>
      </w:pPr>
    </w:p>
    <w:p w:rsidR="00B942DE" w:rsidRDefault="00886B29">
      <w:pPr>
        <w:pStyle w:val="2"/>
        <w:ind w:left="200"/>
        <w:rPr>
          <w:rFonts w:ascii="Century" w:eastAsia="Century" w:hAnsi="Century" w:cs="Century"/>
          <w:color w:val="FF0000"/>
        </w:rPr>
      </w:pPr>
      <w:bookmarkStart w:id="59" w:name="_Toc203638938"/>
      <w:r>
        <w:rPr>
          <w:rFonts w:ascii="Century" w:eastAsia="Century" w:hAnsi="Century" w:cs="Century"/>
          <w:color w:val="FF0000"/>
        </w:rPr>
        <w:t>7.2. 有害事象／有害反応の評価</w:t>
      </w:r>
      <w:bookmarkEnd w:id="59"/>
    </w:p>
    <w:p w:rsidR="00B942DE" w:rsidRDefault="00886B29">
      <w:pPr>
        <w:ind w:firstLine="200"/>
        <w:rPr>
          <w:color w:val="000000"/>
        </w:rPr>
      </w:pPr>
      <w:r>
        <w:rPr>
          <w:color w:val="000000"/>
        </w:rPr>
        <w:t>例）</w:t>
      </w:r>
      <w:r>
        <w:rPr>
          <w:color w:val="000000"/>
        </w:rPr>
        <w:t>○○○</w:t>
      </w:r>
      <w:r>
        <w:rPr>
          <w:color w:val="000000"/>
        </w:rPr>
        <w:t>・・・・・・</w:t>
      </w:r>
      <w:r>
        <w:rPr>
          <w:color w:val="000000"/>
        </w:rPr>
        <w:t>○○</w:t>
      </w:r>
      <w:r>
        <w:rPr>
          <w:color w:val="000000"/>
        </w:rPr>
        <w:t>により評価する。</w:t>
      </w:r>
    </w:p>
    <w:p w:rsidR="00B942DE" w:rsidRDefault="00B942DE">
      <w:pPr>
        <w:ind w:firstLine="200"/>
        <w:rPr>
          <w:color w:val="000000"/>
        </w:rPr>
      </w:pPr>
    </w:p>
    <w:p w:rsidR="00B942DE" w:rsidRDefault="00886B29">
      <w:pPr>
        <w:pStyle w:val="2"/>
        <w:ind w:left="200"/>
        <w:rPr>
          <w:rFonts w:ascii="Century" w:eastAsia="Century" w:hAnsi="Century" w:cs="Century"/>
          <w:color w:val="FF0000"/>
        </w:rPr>
      </w:pPr>
      <w:bookmarkStart w:id="60" w:name="_Toc203638939"/>
      <w:r>
        <w:rPr>
          <w:rFonts w:ascii="Century" w:eastAsia="Century" w:hAnsi="Century" w:cs="Century"/>
          <w:color w:val="FF0000"/>
        </w:rPr>
        <w:t>7.3. 有害事象/有害反応を最小化する方法</w:t>
      </w:r>
      <w:bookmarkEnd w:id="60"/>
    </w:p>
    <w:p w:rsidR="00B942DE" w:rsidRDefault="00886B29">
      <w:pPr>
        <w:ind w:left="400" w:hanging="200"/>
        <w:rPr>
          <w:color w:val="000000"/>
        </w:rPr>
      </w:pPr>
      <w:r>
        <w:rPr>
          <w:color w:val="000000"/>
        </w:rPr>
        <w:t>例）通常の診療行為における</w:t>
      </w:r>
      <w:r>
        <w:rPr>
          <w:color w:val="000000"/>
        </w:rPr>
        <w:t>○○○○</w:t>
      </w:r>
      <w:r>
        <w:rPr>
          <w:color w:val="000000"/>
        </w:rPr>
        <w:t>検査と同様にチェックリストで禁忌項目を確認する。</w:t>
      </w:r>
      <w:r>
        <w:rPr>
          <w:color w:val="000000"/>
        </w:rPr>
        <w:t>○○○</w:t>
      </w:r>
      <w:r>
        <w:rPr>
          <w:color w:val="000000"/>
        </w:rPr>
        <w:t>を使用する際には医師が立ち会い、異常が発生した場合に対処する。</w:t>
      </w:r>
    </w:p>
    <w:p w:rsidR="00B942DE" w:rsidRDefault="00B942DE">
      <w:pPr>
        <w:ind w:left="400" w:hanging="200"/>
        <w:rPr>
          <w:color w:val="000000"/>
        </w:rPr>
      </w:pPr>
    </w:p>
    <w:p w:rsidR="00B942DE" w:rsidRDefault="00886B29">
      <w:pPr>
        <w:pStyle w:val="2"/>
        <w:ind w:left="200"/>
        <w:rPr>
          <w:rFonts w:ascii="Century" w:eastAsia="Century" w:hAnsi="Century" w:cs="Century"/>
          <w:color w:val="FF0000"/>
        </w:rPr>
      </w:pPr>
      <w:bookmarkStart w:id="61" w:name="_Toc203638940"/>
      <w:r>
        <w:rPr>
          <w:rFonts w:ascii="Century" w:eastAsia="Century" w:hAnsi="Century" w:cs="Century"/>
          <w:color w:val="FF0000"/>
        </w:rPr>
        <w:t>7.4. 有害事象発生時の対応</w:t>
      </w:r>
      <w:bookmarkEnd w:id="61"/>
    </w:p>
    <w:p w:rsidR="00B942DE" w:rsidRDefault="00886B29">
      <w:pPr>
        <w:spacing w:line="320" w:lineRule="auto"/>
        <w:ind w:firstLine="200"/>
      </w:pPr>
      <w:r>
        <w:t>例）</w:t>
      </w:r>
    </w:p>
    <w:p w:rsidR="00B942DE" w:rsidRDefault="00886B29">
      <w:pPr>
        <w:numPr>
          <w:ilvl w:val="0"/>
          <w:numId w:val="1"/>
        </w:numPr>
        <w:ind w:left="851" w:hanging="425"/>
        <w:jc w:val="left"/>
        <w:rPr>
          <w:color w:val="000000"/>
        </w:rPr>
      </w:pPr>
      <w:r>
        <w:rPr>
          <w:color w:val="000000"/>
        </w:rPr>
        <w:t>研究者等は、有害事象が発生した場合、適切な処置を施し、研究対象者の安全確保に留意して原因究明に努める。</w:t>
      </w:r>
    </w:p>
    <w:p w:rsidR="00B942DE" w:rsidRDefault="00886B29">
      <w:pPr>
        <w:numPr>
          <w:ilvl w:val="0"/>
          <w:numId w:val="1"/>
        </w:numPr>
        <w:ind w:left="851" w:hanging="425"/>
        <w:jc w:val="left"/>
        <w:rPr>
          <w:color w:val="000000"/>
        </w:rPr>
      </w:pPr>
      <w:r>
        <w:rPr>
          <w:color w:val="000000"/>
        </w:rPr>
        <w:t>研究者等は、発生した症状あるいは臨床検査値の異常変動について、原則として当該事象が消失または研究開始前の状態に回復するまで、または臨床上問題とならないと判断されるまで、可能な限り経過観察を継続し、その転帰を確認する。</w:t>
      </w:r>
    </w:p>
    <w:p w:rsidR="00B942DE" w:rsidRDefault="00886B29">
      <w:pPr>
        <w:numPr>
          <w:ilvl w:val="0"/>
          <w:numId w:val="1"/>
        </w:numPr>
        <w:ind w:left="851" w:hanging="425"/>
        <w:jc w:val="left"/>
        <w:rPr>
          <w:color w:val="000000"/>
        </w:rPr>
      </w:pPr>
      <w:r>
        <w:rPr>
          <w:color w:val="000000"/>
        </w:rPr>
        <w:t>研究終了時に未回復の有害事象が非可逆的な事象の場合等、研究者等が追跡不要と判断した場合、研究対象者の研究終了時をもって追跡終了し、症例報告書のコメント欄に追跡不要と判断した理由を記載する。</w:t>
      </w:r>
    </w:p>
    <w:p w:rsidR="00B942DE" w:rsidRDefault="00B942DE">
      <w:pPr>
        <w:jc w:val="left"/>
        <w:rPr>
          <w:color w:val="000000"/>
        </w:rPr>
      </w:pPr>
    </w:p>
    <w:p w:rsidR="00B942DE" w:rsidRDefault="00886B29">
      <w:pPr>
        <w:pStyle w:val="2"/>
        <w:ind w:left="200"/>
        <w:rPr>
          <w:rFonts w:ascii="Century" w:eastAsia="Century" w:hAnsi="Century" w:cs="Century"/>
          <w:color w:val="FF0000"/>
        </w:rPr>
      </w:pPr>
      <w:bookmarkStart w:id="62" w:name="_Toc203638941"/>
      <w:r>
        <w:rPr>
          <w:rFonts w:ascii="Century" w:eastAsia="Century" w:hAnsi="Century" w:cs="Century"/>
          <w:color w:val="FF0000"/>
        </w:rPr>
        <w:t>7.5. 重篤な有害事象の報告</w:t>
      </w:r>
      <w:bookmarkEnd w:id="62"/>
    </w:p>
    <w:p w:rsidR="00B942DE" w:rsidRDefault="00886B29">
      <w:pPr>
        <w:spacing w:line="320" w:lineRule="auto"/>
        <w:ind w:left="400" w:hanging="200"/>
        <w:rPr>
          <w:color w:val="0000FF"/>
        </w:rPr>
      </w:pPr>
      <w:r>
        <w:rPr>
          <w:color w:val="0000FF"/>
        </w:rPr>
        <w:t>・観察研究であっても、「造影剤を用いる</w:t>
      </w:r>
      <w:r>
        <w:rPr>
          <w:color w:val="0000FF"/>
        </w:rPr>
        <w:t>MRI</w:t>
      </w:r>
      <w:r>
        <w:rPr>
          <w:color w:val="0000FF"/>
        </w:rPr>
        <w:t>」や「ＣＴ検査」など、軽微を超える侵襲を伴う場合、重篤な有害事象が発生する可能性も想定される（「参考</w:t>
      </w:r>
      <w:r>
        <w:rPr>
          <w:color w:val="0000FF"/>
        </w:rPr>
        <w:t>2</w:t>
      </w:r>
      <w:r>
        <w:rPr>
          <w:color w:val="0000FF"/>
        </w:rPr>
        <w:t>：重篤の定義」を参照）。</w:t>
      </w:r>
    </w:p>
    <w:p w:rsidR="00B942DE" w:rsidRDefault="00886B29">
      <w:pPr>
        <w:spacing w:line="320" w:lineRule="auto"/>
        <w:ind w:left="400"/>
        <w:rPr>
          <w:color w:val="0000FF"/>
        </w:rPr>
      </w:pPr>
      <w:r>
        <w:rPr>
          <w:color w:val="0000FF"/>
        </w:rPr>
        <w:t>重篤な有害事象の発生が想定される場合は報告方法等について以下を参考に記載すること。</w:t>
      </w:r>
    </w:p>
    <w:p w:rsidR="00B942DE" w:rsidRDefault="00886B29">
      <w:pPr>
        <w:spacing w:line="320" w:lineRule="auto"/>
        <w:ind w:firstLine="200"/>
        <w:rPr>
          <w:color w:val="0000FF"/>
        </w:rPr>
      </w:pPr>
      <w:r>
        <w:rPr>
          <w:color w:val="0000FF"/>
        </w:rPr>
        <w:t>・研究形態にあわせて、該当しない場合分けは削除すること。</w:t>
      </w:r>
    </w:p>
    <w:p w:rsidR="00B942DE" w:rsidRDefault="00B942DE">
      <w:pPr>
        <w:spacing w:line="320" w:lineRule="auto"/>
        <w:ind w:firstLine="200"/>
        <w:rPr>
          <w:color w:val="0000FF"/>
        </w:rPr>
      </w:pPr>
    </w:p>
    <w:p w:rsidR="00B942DE" w:rsidRDefault="00886B29">
      <w:pPr>
        <w:spacing w:line="320" w:lineRule="auto"/>
        <w:ind w:firstLine="200"/>
      </w:pPr>
      <w:r>
        <w:rPr>
          <w:color w:val="0000FF"/>
        </w:rPr>
        <w:t>＜本学のみの研究の場合＞</w:t>
      </w:r>
    </w:p>
    <w:p w:rsidR="00B942DE" w:rsidRDefault="00886B29">
      <w:pPr>
        <w:numPr>
          <w:ilvl w:val="0"/>
          <w:numId w:val="2"/>
        </w:numPr>
        <w:ind w:left="851" w:hanging="425"/>
        <w:jc w:val="left"/>
      </w:pPr>
      <w:r>
        <w:t>研究責任者は、重篤な有害事象の発生を知った時点から以下の期限内に研究機関の長に報告する。</w:t>
      </w:r>
    </w:p>
    <w:p w:rsidR="00B942DE" w:rsidRDefault="00886B29">
      <w:pPr>
        <w:numPr>
          <w:ilvl w:val="0"/>
          <w:numId w:val="2"/>
        </w:numPr>
        <w:ind w:left="851" w:hanging="425"/>
        <w:jc w:val="left"/>
      </w:pPr>
      <w:r>
        <w:t>研究責任者は、速やかに倫理審査委員会に報告し、意見を聴く。倫理審査委員会の審査結果を研究機関の長に報告し、指示を受け、必要な措置を講じる。</w:t>
      </w:r>
    </w:p>
    <w:p w:rsidR="00B942DE" w:rsidRDefault="00886B29">
      <w:pPr>
        <w:numPr>
          <w:ilvl w:val="0"/>
          <w:numId w:val="2"/>
        </w:numPr>
        <w:ind w:left="851" w:hanging="425"/>
        <w:jc w:val="left"/>
        <w:rPr>
          <w:color w:val="000000"/>
        </w:rPr>
      </w:pPr>
      <w:r>
        <w:rPr>
          <w:color w:val="0000FF"/>
        </w:rPr>
        <w:t>＜研究協力機関を含む場合は、記載。該当しない場合削除。＞</w:t>
      </w:r>
      <w:r>
        <w:rPr>
          <w:color w:val="000000"/>
        </w:rPr>
        <w:t>研究責任者は、研究に係る資料・情報の取得を研究協力機関に依頼した場合に、研究対象者に重篤な有害事象が発生した場合には、当該機関から速やかに報告を受ける。</w:t>
      </w:r>
    </w:p>
    <w:p w:rsidR="00B942DE" w:rsidRDefault="00B942DE">
      <w:pPr>
        <w:ind w:left="360" w:hanging="425"/>
        <w:jc w:val="left"/>
      </w:pPr>
    </w:p>
    <w:p w:rsidR="00B942DE" w:rsidRDefault="00886B29">
      <w:pPr>
        <w:ind w:firstLine="200"/>
        <w:rPr>
          <w:color w:val="0000FF"/>
        </w:rPr>
      </w:pPr>
      <w:r>
        <w:rPr>
          <w:color w:val="0000FF"/>
        </w:rPr>
        <w:t>＜多機関共同研究の場合＞</w:t>
      </w:r>
    </w:p>
    <w:p w:rsidR="00B942DE" w:rsidRDefault="00886B29">
      <w:pPr>
        <w:numPr>
          <w:ilvl w:val="0"/>
          <w:numId w:val="3"/>
        </w:numPr>
        <w:ind w:left="851" w:hanging="425"/>
        <w:jc w:val="left"/>
        <w:rPr>
          <w:color w:val="000000"/>
        </w:rPr>
      </w:pPr>
      <w:r>
        <w:rPr>
          <w:color w:val="000000"/>
        </w:rPr>
        <w:t>重篤な有害事象が発生した研究機関の研究責任者は、研究機関の長と研究代表者（多機関共</w:t>
      </w:r>
      <w:r>
        <w:rPr>
          <w:color w:val="000000"/>
        </w:rPr>
        <w:lastRenderedPageBreak/>
        <w:t>同研究の研究代表者）に報告する。また、研究代表者は速やかに倫理審査委員会へ報告し、意見を聴く。</w:t>
      </w:r>
    </w:p>
    <w:p w:rsidR="00B942DE" w:rsidRDefault="00886B29">
      <w:pPr>
        <w:numPr>
          <w:ilvl w:val="0"/>
          <w:numId w:val="3"/>
        </w:numPr>
        <w:ind w:left="851" w:hanging="425"/>
        <w:jc w:val="left"/>
        <w:rPr>
          <w:color w:val="000000"/>
        </w:rPr>
      </w:pPr>
      <w:r>
        <w:rPr>
          <w:color w:val="000000"/>
        </w:rPr>
        <w:t>研究代表者は倫理審査委員会の審査結果を各研究責任者へ報告し、研究責任者は所属研究機関の長へ報告し、指示を受け、必要な措置を講じる。</w:t>
      </w:r>
    </w:p>
    <w:p w:rsidR="00B942DE" w:rsidRDefault="00886B29">
      <w:pPr>
        <w:numPr>
          <w:ilvl w:val="0"/>
          <w:numId w:val="3"/>
        </w:numPr>
        <w:ind w:left="851" w:hanging="425"/>
        <w:jc w:val="left"/>
        <w:rPr>
          <w:color w:val="000000"/>
        </w:rPr>
      </w:pPr>
      <w:r>
        <w:rPr>
          <w:color w:val="0000FF"/>
        </w:rPr>
        <w:t>＜研究協力機関を含む場合は、記載。該当しない場合この項目は削除。＞</w:t>
      </w:r>
      <w:r>
        <w:rPr>
          <w:color w:val="000000"/>
        </w:rPr>
        <w:t>研究代表者は、研究に係る試料・情報の取得を研究協力機関に依頼した場合に、研究対象者に重篤な有害事象が発生した場合には、当該機関から速やかに報告を受ける。</w:t>
      </w:r>
    </w:p>
    <w:p w:rsidR="00B942DE" w:rsidRDefault="00B942DE">
      <w:pPr>
        <w:jc w:val="left"/>
        <w:rPr>
          <w:color w:val="000000"/>
        </w:rPr>
      </w:pPr>
    </w:p>
    <w:p w:rsidR="00B942DE" w:rsidRDefault="00886B29">
      <w:pPr>
        <w:widowControl/>
        <w:jc w:val="center"/>
        <w:rPr>
          <w:b/>
        </w:rPr>
      </w:pPr>
      <w:r>
        <w:rPr>
          <w:b/>
        </w:rPr>
        <w:t>研究機関の長、研究代表者への報告要否と報告期限</w:t>
      </w:r>
    </w:p>
    <w:tbl>
      <w:tblPr>
        <w:tblStyle w:val="af5"/>
        <w:tblW w:w="92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1276"/>
        <w:gridCol w:w="1281"/>
        <w:gridCol w:w="1417"/>
        <w:gridCol w:w="997"/>
        <w:gridCol w:w="993"/>
        <w:gridCol w:w="850"/>
        <w:gridCol w:w="860"/>
        <w:gridCol w:w="1121"/>
      </w:tblGrid>
      <w:tr w:rsidR="00B942DE">
        <w:trPr>
          <w:jc w:val="center"/>
        </w:trPr>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B942DE" w:rsidRDefault="00B942DE">
            <w:pPr>
              <w:widowControl/>
              <w:jc w:val="center"/>
              <w:rPr>
                <w:b/>
              </w:rPr>
            </w:pPr>
          </w:p>
        </w:tc>
        <w:tc>
          <w:tcPr>
            <w:tcW w:w="3974" w:type="dxa"/>
            <w:gridSpan w:val="3"/>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rPr>
                <w:b/>
              </w:rPr>
            </w:pPr>
            <w:r>
              <w:rPr>
                <w:b/>
              </w:rPr>
              <w:t>軽症</w:t>
            </w:r>
            <w:r>
              <w:rPr>
                <w:b/>
              </w:rPr>
              <w:t>/</w:t>
            </w:r>
            <w:r>
              <w:rPr>
                <w:b/>
              </w:rPr>
              <w:t>中等症</w:t>
            </w:r>
            <w:r>
              <w:rPr>
                <w:b/>
              </w:rPr>
              <w:t>/</w:t>
            </w:r>
            <w:r>
              <w:rPr>
                <w:b/>
              </w:rPr>
              <w:t>重症（</w:t>
            </w:r>
            <w:r>
              <w:rPr>
                <w:b/>
              </w:rPr>
              <w:t>Grade1/2/3</w:t>
            </w:r>
            <w:r>
              <w:rPr>
                <w:b/>
              </w:rPr>
              <w:t>）</w:t>
            </w: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rPr>
                <w:b/>
              </w:rPr>
            </w:pPr>
            <w:r>
              <w:rPr>
                <w:b/>
              </w:rPr>
              <w:t>最重症（</w:t>
            </w:r>
            <w:r>
              <w:rPr>
                <w:b/>
              </w:rPr>
              <w:t>Grade4</w:t>
            </w:r>
            <w:r>
              <w:rPr>
                <w:b/>
              </w:rPr>
              <w:t>）</w:t>
            </w:r>
          </w:p>
        </w:tc>
        <w:tc>
          <w:tcPr>
            <w:tcW w:w="1710" w:type="dxa"/>
            <w:gridSpan w:val="2"/>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rPr>
                <w:b/>
              </w:rPr>
            </w:pPr>
            <w:r>
              <w:rPr>
                <w:b/>
              </w:rPr>
              <w:t>死亡</w:t>
            </w:r>
          </w:p>
        </w:tc>
        <w:tc>
          <w:tcPr>
            <w:tcW w:w="1121" w:type="dxa"/>
            <w:vMerge w:val="restart"/>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rPr>
                <w:b/>
              </w:rPr>
            </w:pPr>
            <w:r>
              <w:rPr>
                <w:b/>
              </w:rPr>
              <w:t>その他</w:t>
            </w:r>
          </w:p>
          <w:p w:rsidR="00B942DE" w:rsidRDefault="00886B29">
            <w:pPr>
              <w:widowControl/>
              <w:jc w:val="center"/>
              <w:rPr>
                <w:b/>
              </w:rPr>
            </w:pPr>
            <w:r>
              <w:rPr>
                <w:b/>
              </w:rPr>
              <w:t>医学的に</w:t>
            </w:r>
          </w:p>
          <w:p w:rsidR="00B942DE" w:rsidRDefault="00886B29">
            <w:pPr>
              <w:widowControl/>
              <w:jc w:val="center"/>
              <w:rPr>
                <w:b/>
              </w:rPr>
            </w:pPr>
            <w:r>
              <w:rPr>
                <w:b/>
              </w:rPr>
              <w:t>重要な</w:t>
            </w:r>
          </w:p>
          <w:p w:rsidR="00B942DE" w:rsidRDefault="00886B29">
            <w:pPr>
              <w:widowControl/>
              <w:jc w:val="center"/>
              <w:rPr>
                <w:b/>
              </w:rPr>
            </w:pPr>
            <w:r>
              <w:rPr>
                <w:b/>
              </w:rPr>
              <w:t>状態</w:t>
            </w:r>
          </w:p>
        </w:tc>
      </w:tr>
      <w:tr w:rsidR="00B942DE">
        <w:trPr>
          <w:jc w:val="center"/>
        </w:trPr>
        <w:tc>
          <w:tcPr>
            <w:tcW w:w="425" w:type="dxa"/>
            <w:vMerge/>
            <w:tcBorders>
              <w:top w:val="single" w:sz="4" w:space="0" w:color="000000"/>
              <w:left w:val="single" w:sz="4" w:space="0" w:color="000000"/>
              <w:bottom w:val="single" w:sz="4" w:space="0" w:color="000000"/>
              <w:right w:val="single" w:sz="4" w:space="0" w:color="000000"/>
            </w:tcBorders>
            <w:vAlign w:val="center"/>
          </w:tcPr>
          <w:p w:rsidR="00B942DE" w:rsidRDefault="00B942DE">
            <w:pPr>
              <w:pBdr>
                <w:top w:val="nil"/>
                <w:left w:val="nil"/>
                <w:bottom w:val="nil"/>
                <w:right w:val="nil"/>
                <w:between w:val="nil"/>
              </w:pBdr>
              <w:spacing w:line="276" w:lineRule="auto"/>
              <w:jc w:val="left"/>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rPr>
                <w:b/>
              </w:rPr>
            </w:pPr>
            <w:r>
              <w:rPr>
                <w:b/>
              </w:rPr>
              <w:t>予測できる</w:t>
            </w:r>
          </w:p>
          <w:p w:rsidR="00B942DE" w:rsidRDefault="00886B29">
            <w:pPr>
              <w:widowControl/>
              <w:jc w:val="center"/>
              <w:rPr>
                <w:b/>
              </w:rPr>
            </w:pPr>
            <w:r>
              <w:rPr>
                <w:b/>
              </w:rPr>
              <w:t>（既知）</w:t>
            </w: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rPr>
                <w:b/>
              </w:rPr>
            </w:pPr>
            <w:r>
              <w:rPr>
                <w:b/>
              </w:rPr>
              <w:t>予測できない</w:t>
            </w:r>
          </w:p>
          <w:p w:rsidR="00B942DE" w:rsidRDefault="00886B29">
            <w:pPr>
              <w:widowControl/>
              <w:jc w:val="center"/>
              <w:rPr>
                <w:b/>
              </w:rPr>
            </w:pPr>
            <w:r>
              <w:rPr>
                <w:b/>
              </w:rPr>
              <w:t>（未知）</w:t>
            </w:r>
          </w:p>
        </w:tc>
        <w:tc>
          <w:tcPr>
            <w:tcW w:w="997" w:type="dxa"/>
            <w:vMerge w:val="restart"/>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rPr>
                <w:b/>
              </w:rPr>
            </w:pPr>
            <w:r>
              <w:rPr>
                <w:b/>
              </w:rPr>
              <w:t>予測できる</w:t>
            </w:r>
          </w:p>
          <w:p w:rsidR="00B942DE" w:rsidRDefault="00886B29">
            <w:pPr>
              <w:widowControl/>
              <w:jc w:val="center"/>
              <w:rPr>
                <w:b/>
              </w:rPr>
            </w:pPr>
            <w:r>
              <w:rPr>
                <w:b/>
              </w:rPr>
              <w:t>（既知）</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rPr>
                <w:b/>
              </w:rPr>
            </w:pPr>
            <w:r>
              <w:rPr>
                <w:b/>
              </w:rPr>
              <w:t>予測できない</w:t>
            </w:r>
          </w:p>
          <w:p w:rsidR="00B942DE" w:rsidRDefault="00886B29">
            <w:pPr>
              <w:widowControl/>
              <w:jc w:val="center"/>
              <w:rPr>
                <w:b/>
              </w:rPr>
            </w:pPr>
            <w:r>
              <w:rPr>
                <w:b/>
              </w:rPr>
              <w:t>（未知）</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rPr>
                <w:b/>
              </w:rPr>
            </w:pPr>
            <w:r>
              <w:rPr>
                <w:b/>
              </w:rPr>
              <w:t>予測できる</w:t>
            </w:r>
          </w:p>
          <w:p w:rsidR="00B942DE" w:rsidRDefault="00886B29">
            <w:pPr>
              <w:widowControl/>
              <w:jc w:val="center"/>
              <w:rPr>
                <w:b/>
              </w:rPr>
            </w:pPr>
            <w:r>
              <w:rPr>
                <w:b/>
              </w:rPr>
              <w:t>（既知）</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rPr>
                <w:b/>
              </w:rPr>
            </w:pPr>
            <w:r>
              <w:rPr>
                <w:b/>
              </w:rPr>
              <w:t>予測できない</w:t>
            </w:r>
          </w:p>
          <w:p w:rsidR="00B942DE" w:rsidRDefault="00886B29">
            <w:pPr>
              <w:widowControl/>
              <w:jc w:val="center"/>
              <w:rPr>
                <w:b/>
              </w:rPr>
            </w:pPr>
            <w:r>
              <w:rPr>
                <w:b/>
              </w:rPr>
              <w:t>（未知）</w:t>
            </w: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B942DE" w:rsidRDefault="00B942DE">
            <w:pPr>
              <w:pBdr>
                <w:top w:val="nil"/>
                <w:left w:val="nil"/>
                <w:bottom w:val="nil"/>
                <w:right w:val="nil"/>
                <w:between w:val="nil"/>
              </w:pBdr>
              <w:spacing w:line="276" w:lineRule="auto"/>
              <w:jc w:val="left"/>
              <w:rPr>
                <w:b/>
              </w:rPr>
            </w:pPr>
          </w:p>
        </w:tc>
      </w:tr>
      <w:tr w:rsidR="00B942DE">
        <w:trPr>
          <w:jc w:val="center"/>
        </w:trPr>
        <w:tc>
          <w:tcPr>
            <w:tcW w:w="425" w:type="dxa"/>
            <w:vMerge/>
            <w:tcBorders>
              <w:top w:val="single" w:sz="4" w:space="0" w:color="000000"/>
              <w:left w:val="single" w:sz="4" w:space="0" w:color="000000"/>
              <w:bottom w:val="single" w:sz="4" w:space="0" w:color="000000"/>
              <w:right w:val="single" w:sz="4" w:space="0" w:color="000000"/>
            </w:tcBorders>
            <w:vAlign w:val="center"/>
          </w:tcPr>
          <w:p w:rsidR="00B942DE" w:rsidRDefault="00B942DE">
            <w:pPr>
              <w:pBdr>
                <w:top w:val="nil"/>
                <w:left w:val="nil"/>
                <w:bottom w:val="nil"/>
                <w:right w:val="nil"/>
                <w:between w:val="nil"/>
              </w:pBdr>
              <w:spacing w:line="276" w:lineRule="auto"/>
              <w:jc w:val="left"/>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rPr>
                <w:b/>
              </w:rPr>
            </w:pPr>
            <w:r>
              <w:rPr>
                <w:b/>
              </w:rPr>
              <w:t>入院</w:t>
            </w:r>
          </w:p>
          <w:p w:rsidR="00B942DE" w:rsidRDefault="00886B29">
            <w:pPr>
              <w:widowControl/>
              <w:jc w:val="center"/>
              <w:rPr>
                <w:b/>
              </w:rPr>
            </w:pPr>
            <w:r>
              <w:rPr>
                <w:b/>
              </w:rPr>
              <w:t>なし／あり</w:t>
            </w:r>
          </w:p>
        </w:tc>
        <w:tc>
          <w:tcPr>
            <w:tcW w:w="1281" w:type="dxa"/>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rPr>
                <w:b/>
              </w:rPr>
            </w:pPr>
            <w:r>
              <w:rPr>
                <w:b/>
              </w:rPr>
              <w:t>入院</w:t>
            </w:r>
          </w:p>
          <w:p w:rsidR="00B942DE" w:rsidRDefault="00886B29">
            <w:pPr>
              <w:widowControl/>
              <w:jc w:val="center"/>
              <w:rPr>
                <w:b/>
              </w:rPr>
            </w:pPr>
            <w:r>
              <w:rPr>
                <w:b/>
              </w:rPr>
              <w:t>なし</w:t>
            </w:r>
          </w:p>
        </w:tc>
        <w:tc>
          <w:tcPr>
            <w:tcW w:w="1417" w:type="dxa"/>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rPr>
                <w:b/>
              </w:rPr>
            </w:pPr>
            <w:r>
              <w:rPr>
                <w:b/>
              </w:rPr>
              <w:t>入院</w:t>
            </w:r>
          </w:p>
          <w:p w:rsidR="00B942DE" w:rsidRDefault="00886B29">
            <w:pPr>
              <w:widowControl/>
              <w:jc w:val="center"/>
              <w:rPr>
                <w:b/>
              </w:rPr>
            </w:pPr>
            <w:r>
              <w:rPr>
                <w:b/>
              </w:rPr>
              <w:t>あり</w:t>
            </w:r>
          </w:p>
        </w:tc>
        <w:tc>
          <w:tcPr>
            <w:tcW w:w="997" w:type="dxa"/>
            <w:vMerge/>
            <w:tcBorders>
              <w:top w:val="single" w:sz="4" w:space="0" w:color="000000"/>
              <w:left w:val="single" w:sz="4" w:space="0" w:color="000000"/>
              <w:bottom w:val="single" w:sz="4" w:space="0" w:color="000000"/>
              <w:right w:val="single" w:sz="4" w:space="0" w:color="000000"/>
            </w:tcBorders>
            <w:vAlign w:val="center"/>
          </w:tcPr>
          <w:p w:rsidR="00B942DE" w:rsidRDefault="00B942DE">
            <w:pPr>
              <w:pBdr>
                <w:top w:val="nil"/>
                <w:left w:val="nil"/>
                <w:bottom w:val="nil"/>
                <w:right w:val="nil"/>
                <w:between w:val="nil"/>
              </w:pBdr>
              <w:spacing w:line="276" w:lineRule="auto"/>
              <w:jc w:val="left"/>
              <w:rPr>
                <w:b/>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B942DE" w:rsidRDefault="00B942DE">
            <w:pPr>
              <w:pBdr>
                <w:top w:val="nil"/>
                <w:left w:val="nil"/>
                <w:bottom w:val="nil"/>
                <w:right w:val="nil"/>
                <w:between w:val="nil"/>
              </w:pBdr>
              <w:spacing w:line="276" w:lineRule="auto"/>
              <w:jc w:val="left"/>
              <w:rPr>
                <w:b/>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B942DE" w:rsidRDefault="00B942DE">
            <w:pPr>
              <w:pBdr>
                <w:top w:val="nil"/>
                <w:left w:val="nil"/>
                <w:bottom w:val="nil"/>
                <w:right w:val="nil"/>
                <w:between w:val="nil"/>
              </w:pBdr>
              <w:spacing w:line="276" w:lineRule="auto"/>
              <w:jc w:val="left"/>
              <w:rPr>
                <w:b/>
              </w:rPr>
            </w:pPr>
          </w:p>
        </w:tc>
        <w:tc>
          <w:tcPr>
            <w:tcW w:w="860" w:type="dxa"/>
            <w:vMerge/>
            <w:tcBorders>
              <w:top w:val="single" w:sz="4" w:space="0" w:color="000000"/>
              <w:left w:val="single" w:sz="4" w:space="0" w:color="000000"/>
              <w:bottom w:val="single" w:sz="4" w:space="0" w:color="000000"/>
              <w:right w:val="single" w:sz="4" w:space="0" w:color="000000"/>
            </w:tcBorders>
            <w:vAlign w:val="center"/>
          </w:tcPr>
          <w:p w:rsidR="00B942DE" w:rsidRDefault="00B942DE">
            <w:pPr>
              <w:pBdr>
                <w:top w:val="nil"/>
                <w:left w:val="nil"/>
                <w:bottom w:val="nil"/>
                <w:right w:val="nil"/>
                <w:between w:val="nil"/>
              </w:pBdr>
              <w:spacing w:line="276" w:lineRule="auto"/>
              <w:jc w:val="left"/>
              <w:rPr>
                <w:b/>
              </w:rPr>
            </w:pP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B942DE" w:rsidRDefault="00B942DE">
            <w:pPr>
              <w:pBdr>
                <w:top w:val="nil"/>
                <w:left w:val="nil"/>
                <w:bottom w:val="nil"/>
                <w:right w:val="nil"/>
                <w:between w:val="nil"/>
              </w:pBdr>
              <w:spacing w:line="276" w:lineRule="auto"/>
              <w:jc w:val="left"/>
              <w:rPr>
                <w:b/>
              </w:rPr>
            </w:pPr>
          </w:p>
        </w:tc>
      </w:tr>
      <w:tr w:rsidR="00B942DE">
        <w:trPr>
          <w:trHeight w:val="1975"/>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rPr>
                <w:b/>
              </w:rPr>
            </w:pPr>
            <w:r>
              <w:rPr>
                <w:b/>
              </w:rPr>
              <w:t>因果関係あり</w:t>
            </w:r>
          </w:p>
        </w:tc>
        <w:tc>
          <w:tcPr>
            <w:tcW w:w="1276" w:type="dxa"/>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pPr>
            <w:r>
              <w:t>報告</w:t>
            </w:r>
          </w:p>
          <w:p w:rsidR="00B942DE" w:rsidRDefault="00886B29">
            <w:pPr>
              <w:widowControl/>
              <w:jc w:val="center"/>
            </w:pPr>
            <w:r>
              <w:t>不要</w:t>
            </w:r>
          </w:p>
        </w:tc>
        <w:tc>
          <w:tcPr>
            <w:tcW w:w="1281" w:type="dxa"/>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pPr>
            <w:r>
              <w:t>報告</w:t>
            </w:r>
          </w:p>
          <w:p w:rsidR="00B942DE" w:rsidRDefault="00886B29">
            <w:pPr>
              <w:widowControl/>
              <w:jc w:val="center"/>
            </w:pPr>
            <w:r>
              <w:t>不要</w:t>
            </w:r>
          </w:p>
        </w:tc>
        <w:tc>
          <w:tcPr>
            <w:tcW w:w="1417" w:type="dxa"/>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left"/>
            </w:pPr>
            <w:r>
              <w:t>初回報告</w:t>
            </w:r>
          </w:p>
          <w:p w:rsidR="00B942DE" w:rsidRDefault="00886B29">
            <w:pPr>
              <w:widowControl/>
              <w:jc w:val="left"/>
            </w:pPr>
            <w:r>
              <w:t>：</w:t>
            </w:r>
            <w:r>
              <w:t>10</w:t>
            </w:r>
            <w:r>
              <w:t>日以内</w:t>
            </w:r>
          </w:p>
          <w:p w:rsidR="00B942DE" w:rsidRDefault="00886B29">
            <w:pPr>
              <w:widowControl/>
              <w:jc w:val="left"/>
            </w:pPr>
            <w:r>
              <w:t>追加報告</w:t>
            </w:r>
          </w:p>
          <w:p w:rsidR="00B942DE" w:rsidRDefault="00886B29">
            <w:pPr>
              <w:widowControl/>
              <w:jc w:val="left"/>
            </w:pPr>
            <w:r>
              <w:t>：随時</w:t>
            </w:r>
          </w:p>
        </w:tc>
        <w:tc>
          <w:tcPr>
            <w:tcW w:w="3700" w:type="dxa"/>
            <w:gridSpan w:val="4"/>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ind w:firstLine="590"/>
              <w:jc w:val="left"/>
            </w:pPr>
            <w:r>
              <w:t>一次報告：</w:t>
            </w:r>
            <w:r>
              <w:t>72</w:t>
            </w:r>
            <w:r>
              <w:t>時間以内</w:t>
            </w:r>
          </w:p>
          <w:p w:rsidR="00B942DE" w:rsidRDefault="00886B29">
            <w:pPr>
              <w:widowControl/>
              <w:ind w:firstLine="590"/>
              <w:jc w:val="left"/>
            </w:pPr>
            <w:r>
              <w:t>二次報告：</w:t>
            </w:r>
            <w:r>
              <w:t>7</w:t>
            </w:r>
            <w:r>
              <w:t>日以内</w:t>
            </w:r>
          </w:p>
          <w:p w:rsidR="00B942DE" w:rsidRDefault="00886B29">
            <w:pPr>
              <w:widowControl/>
              <w:ind w:firstLine="590"/>
              <w:jc w:val="left"/>
            </w:pPr>
            <w:r>
              <w:t>追加報告：随時</w:t>
            </w:r>
          </w:p>
        </w:tc>
        <w:tc>
          <w:tcPr>
            <w:tcW w:w="1121" w:type="dxa"/>
            <w:tcBorders>
              <w:top w:val="single" w:sz="4" w:space="0" w:color="000000"/>
              <w:left w:val="single" w:sz="4" w:space="0" w:color="000000"/>
              <w:bottom w:val="single" w:sz="4" w:space="0" w:color="000000"/>
              <w:right w:val="single" w:sz="4" w:space="0" w:color="000000"/>
            </w:tcBorders>
            <w:vAlign w:val="center"/>
          </w:tcPr>
          <w:p w:rsidR="00B942DE" w:rsidRDefault="00B942DE">
            <w:pPr>
              <w:widowControl/>
              <w:jc w:val="left"/>
            </w:pPr>
          </w:p>
        </w:tc>
      </w:tr>
      <w:tr w:rsidR="00B942DE">
        <w:trPr>
          <w:trHeight w:val="1747"/>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rPr>
                <w:b/>
              </w:rPr>
            </w:pPr>
            <w:r>
              <w:rPr>
                <w:b/>
              </w:rPr>
              <w:t>因果関係なし</w:t>
            </w:r>
          </w:p>
        </w:tc>
        <w:tc>
          <w:tcPr>
            <w:tcW w:w="1276" w:type="dxa"/>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pPr>
            <w:r>
              <w:t>報告</w:t>
            </w:r>
          </w:p>
          <w:p w:rsidR="00B942DE" w:rsidRDefault="00886B29">
            <w:pPr>
              <w:widowControl/>
              <w:jc w:val="center"/>
            </w:pPr>
            <w:r>
              <w:t>不要</w:t>
            </w:r>
          </w:p>
        </w:tc>
        <w:tc>
          <w:tcPr>
            <w:tcW w:w="1281" w:type="dxa"/>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center"/>
            </w:pPr>
            <w:r>
              <w:t>報告</w:t>
            </w:r>
          </w:p>
          <w:p w:rsidR="00B942DE" w:rsidRDefault="00886B29">
            <w:pPr>
              <w:widowControl/>
              <w:jc w:val="center"/>
            </w:pPr>
            <w:r>
              <w:t>不要</w:t>
            </w:r>
          </w:p>
        </w:tc>
        <w:tc>
          <w:tcPr>
            <w:tcW w:w="1417" w:type="dxa"/>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jc w:val="left"/>
            </w:pPr>
            <w:r>
              <w:t>初回報告</w:t>
            </w:r>
          </w:p>
          <w:p w:rsidR="00B942DE" w:rsidRDefault="00886B29">
            <w:pPr>
              <w:widowControl/>
              <w:jc w:val="left"/>
            </w:pPr>
            <w:r>
              <w:t>：</w:t>
            </w:r>
            <w:r>
              <w:t>10</w:t>
            </w:r>
            <w:r>
              <w:t>日以内</w:t>
            </w:r>
            <w:r>
              <w:rPr>
                <w:vertAlign w:val="superscript"/>
              </w:rPr>
              <w:t>*</w:t>
            </w:r>
          </w:p>
          <w:p w:rsidR="00B942DE" w:rsidRDefault="00886B29">
            <w:pPr>
              <w:widowControl/>
              <w:jc w:val="left"/>
            </w:pPr>
            <w:r>
              <w:t>追加報告</w:t>
            </w:r>
          </w:p>
          <w:p w:rsidR="00B942DE" w:rsidRDefault="00886B29">
            <w:pPr>
              <w:widowControl/>
              <w:jc w:val="left"/>
            </w:pPr>
            <w:r>
              <w:t>：随時</w:t>
            </w:r>
            <w:r>
              <w:rPr>
                <w:vertAlign w:val="superscript"/>
              </w:rPr>
              <w:t>*</w:t>
            </w:r>
          </w:p>
          <w:p w:rsidR="00B942DE" w:rsidRDefault="00B942DE">
            <w:pPr>
              <w:widowControl/>
              <w:jc w:val="left"/>
            </w:pPr>
          </w:p>
        </w:tc>
        <w:tc>
          <w:tcPr>
            <w:tcW w:w="3700" w:type="dxa"/>
            <w:gridSpan w:val="4"/>
            <w:tcBorders>
              <w:top w:val="single" w:sz="4" w:space="0" w:color="000000"/>
              <w:left w:val="single" w:sz="4" w:space="0" w:color="000000"/>
              <w:bottom w:val="single" w:sz="4" w:space="0" w:color="000000"/>
              <w:right w:val="single" w:sz="4" w:space="0" w:color="000000"/>
            </w:tcBorders>
            <w:vAlign w:val="center"/>
          </w:tcPr>
          <w:p w:rsidR="00B942DE" w:rsidRDefault="00886B29">
            <w:pPr>
              <w:widowControl/>
              <w:ind w:firstLine="1200"/>
              <w:jc w:val="left"/>
            </w:pPr>
            <w:r>
              <w:t>一次報告：</w:t>
            </w:r>
            <w:r>
              <w:t>72</w:t>
            </w:r>
            <w:r>
              <w:t>時間以内</w:t>
            </w:r>
            <w:r>
              <w:rPr>
                <w:vertAlign w:val="superscript"/>
              </w:rPr>
              <w:t>*</w:t>
            </w:r>
          </w:p>
          <w:p w:rsidR="00B942DE" w:rsidRDefault="00886B29">
            <w:pPr>
              <w:widowControl/>
              <w:ind w:firstLine="1200"/>
              <w:jc w:val="left"/>
            </w:pPr>
            <w:r>
              <w:t>二次報告：</w:t>
            </w:r>
            <w:r>
              <w:t>7</w:t>
            </w:r>
            <w:r>
              <w:t>日以内</w:t>
            </w:r>
            <w:r>
              <w:rPr>
                <w:vertAlign w:val="superscript"/>
              </w:rPr>
              <w:t>*</w:t>
            </w:r>
          </w:p>
          <w:p w:rsidR="00B942DE" w:rsidRDefault="00886B29">
            <w:pPr>
              <w:widowControl/>
              <w:ind w:firstLine="1200"/>
              <w:jc w:val="left"/>
            </w:pPr>
            <w:r>
              <w:t>追加報告：随時</w:t>
            </w:r>
            <w:r>
              <w:rPr>
                <w:vertAlign w:val="superscript"/>
              </w:rPr>
              <w:t>*</w:t>
            </w:r>
          </w:p>
          <w:p w:rsidR="00B942DE" w:rsidRDefault="00B942DE">
            <w:pPr>
              <w:widowControl/>
              <w:ind w:firstLine="200"/>
              <w:jc w:val="left"/>
            </w:pPr>
          </w:p>
        </w:tc>
        <w:tc>
          <w:tcPr>
            <w:tcW w:w="1121" w:type="dxa"/>
            <w:tcBorders>
              <w:top w:val="single" w:sz="4" w:space="0" w:color="000000"/>
              <w:left w:val="single" w:sz="4" w:space="0" w:color="000000"/>
              <w:bottom w:val="single" w:sz="4" w:space="0" w:color="000000"/>
              <w:right w:val="single" w:sz="4" w:space="0" w:color="000000"/>
            </w:tcBorders>
            <w:vAlign w:val="center"/>
          </w:tcPr>
          <w:p w:rsidR="00B942DE" w:rsidRDefault="00B942DE">
            <w:pPr>
              <w:widowControl/>
              <w:jc w:val="left"/>
            </w:pPr>
          </w:p>
        </w:tc>
      </w:tr>
    </w:tbl>
    <w:p w:rsidR="00B942DE" w:rsidRDefault="00886B29">
      <w:pPr>
        <w:widowControl/>
        <w:jc w:val="left"/>
      </w:pPr>
      <w:r>
        <w:rPr>
          <w:vertAlign w:val="superscript"/>
        </w:rPr>
        <w:t>*</w:t>
      </w:r>
      <w:r>
        <w:t>治療中または最終プロトコル治療日から</w:t>
      </w:r>
      <w:r>
        <w:t>30</w:t>
      </w:r>
      <w:r>
        <w:t>日以内のみ</w:t>
      </w:r>
    </w:p>
    <w:p w:rsidR="00B942DE" w:rsidRDefault="00B942DE">
      <w:pPr>
        <w:rPr>
          <w:color w:val="000000"/>
        </w:rPr>
      </w:pPr>
    </w:p>
    <w:p w:rsidR="00B942DE" w:rsidRDefault="00886B29">
      <w:pPr>
        <w:ind w:firstLine="201"/>
        <w:rPr>
          <w:b/>
        </w:rPr>
      </w:pPr>
      <w:r>
        <w:rPr>
          <w:b/>
        </w:rPr>
        <w:t>参考</w:t>
      </w:r>
      <w:r>
        <w:rPr>
          <w:b/>
        </w:rPr>
        <w:t>1</w:t>
      </w:r>
      <w:r>
        <w:rPr>
          <w:b/>
        </w:rPr>
        <w:t>：重症度分類</w:t>
      </w:r>
    </w:p>
    <w:p w:rsidR="00B942DE" w:rsidRDefault="00886B29">
      <w:pPr>
        <w:ind w:left="200" w:firstLine="200"/>
        <w:jc w:val="left"/>
      </w:pPr>
      <w:r>
        <w:t>有害事象</w:t>
      </w:r>
      <w:r>
        <w:t>/</w:t>
      </w:r>
      <w:r>
        <w:t>有害反応の評価には「有害事象共通用語基準</w:t>
      </w:r>
      <w:r>
        <w:t xml:space="preserve">v4.0 </w:t>
      </w:r>
      <w:r>
        <w:t>日本語訳</w:t>
      </w:r>
      <w:r>
        <w:t xml:space="preserve">JCOG </w:t>
      </w:r>
      <w:r>
        <w:t>版（</w:t>
      </w:r>
      <w:r>
        <w:t>NCI-CommonTerminology Criteria for Adverse Events v4.0</w:t>
      </w:r>
      <w:r>
        <w:t>（</w:t>
      </w:r>
      <w:r>
        <w:t>CTCAE v4.0</w:t>
      </w:r>
      <w:r>
        <w:t>）の日本語訳）」（以下、</w:t>
      </w:r>
      <w:r>
        <w:t>CTCAE v4.0-JCOG</w:t>
      </w:r>
      <w:r>
        <w:t>）を用いる。なお、</w:t>
      </w:r>
      <w:r>
        <w:t>CTCAE v4.0-JCOG</w:t>
      </w:r>
      <w:r>
        <w:t>のうち、臨床検査値の施設基準値で</w:t>
      </w:r>
      <w:r>
        <w:t xml:space="preserve">Grade </w:t>
      </w:r>
      <w:r>
        <w:t>が定義されている項目については、個々の医療機関における施設基準値の代わりに「</w:t>
      </w:r>
      <w:r>
        <w:t xml:space="preserve">JCOG </w:t>
      </w:r>
      <w:r>
        <w:t>共用基準範囲」を用いる。「</w:t>
      </w:r>
      <w:r>
        <w:t xml:space="preserve">JCOG </w:t>
      </w:r>
      <w:r>
        <w:t>共用基準範囲」の詳細は</w:t>
      </w:r>
      <w:r>
        <w:t xml:space="preserve">JCOG </w:t>
      </w:r>
      <w:r>
        <w:t>ウェブサイト（</w:t>
      </w:r>
      <w:r>
        <w:t>http://www.jcog.jp/doctor/tool/kijun.html</w:t>
      </w:r>
      <w:r>
        <w:t>）を参照すること。</w:t>
      </w:r>
    </w:p>
    <w:p w:rsidR="00B942DE" w:rsidRDefault="00886B29">
      <w:pPr>
        <w:ind w:firstLine="200"/>
      </w:pPr>
      <w:r>
        <w:t>NCI CTCAE</w:t>
      </w:r>
      <w:r>
        <w:t>分類に該当する項目がない場合、以下</w:t>
      </w:r>
      <w:r>
        <w:rPr>
          <w:b/>
        </w:rPr>
        <w:t>「有害事象の重症度分類基準」</w:t>
      </w:r>
      <w:r>
        <w:t>を参考に判定する。</w:t>
      </w:r>
    </w:p>
    <w:tbl>
      <w:tblPr>
        <w:tblStyle w:val="af6"/>
        <w:tblW w:w="8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376"/>
      </w:tblGrid>
      <w:tr w:rsidR="00B942DE">
        <w:trPr>
          <w:trHeight w:val="221"/>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B942DE" w:rsidRDefault="00886B29">
            <w:pPr>
              <w:jc w:val="center"/>
              <w:rPr>
                <w:b/>
              </w:rPr>
            </w:pPr>
            <w:r>
              <w:rPr>
                <w:b/>
              </w:rPr>
              <w:t>重症度分類</w:t>
            </w:r>
          </w:p>
          <w:p w:rsidR="00B942DE" w:rsidRDefault="00886B29">
            <w:pPr>
              <w:jc w:val="center"/>
              <w:rPr>
                <w:b/>
              </w:rPr>
            </w:pPr>
            <w:r>
              <w:rPr>
                <w:b/>
              </w:rPr>
              <w:t>（</w:t>
            </w:r>
            <w:r>
              <w:rPr>
                <w:b/>
              </w:rPr>
              <w:t>NCI CTCAE Grade</w:t>
            </w:r>
            <w:r>
              <w:rPr>
                <w:b/>
              </w:rPr>
              <w:t>）</w:t>
            </w:r>
          </w:p>
        </w:tc>
        <w:tc>
          <w:tcPr>
            <w:tcW w:w="6376" w:type="dxa"/>
            <w:tcBorders>
              <w:top w:val="single" w:sz="4" w:space="0" w:color="000000"/>
              <w:left w:val="single" w:sz="4" w:space="0" w:color="000000"/>
              <w:bottom w:val="single" w:sz="4" w:space="0" w:color="000000"/>
              <w:right w:val="single" w:sz="4" w:space="0" w:color="000000"/>
            </w:tcBorders>
            <w:vAlign w:val="center"/>
          </w:tcPr>
          <w:p w:rsidR="00B942DE" w:rsidRDefault="00886B29">
            <w:pPr>
              <w:jc w:val="center"/>
              <w:rPr>
                <w:b/>
              </w:rPr>
            </w:pPr>
            <w:r>
              <w:rPr>
                <w:b/>
              </w:rPr>
              <w:t>基準</w:t>
            </w:r>
          </w:p>
        </w:tc>
      </w:tr>
      <w:tr w:rsidR="00B942DE">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B942DE" w:rsidRDefault="00886B29">
            <w:pPr>
              <w:jc w:val="center"/>
              <w:rPr>
                <w:b/>
              </w:rPr>
            </w:pPr>
            <w:r>
              <w:rPr>
                <w:b/>
              </w:rPr>
              <w:t>軽症　（</w:t>
            </w:r>
            <w:r>
              <w:rPr>
                <w:b/>
              </w:rPr>
              <w:t>Grade1</w:t>
            </w:r>
            <w:r>
              <w:rPr>
                <w:b/>
              </w:rPr>
              <w:t>）</w:t>
            </w:r>
          </w:p>
        </w:tc>
        <w:tc>
          <w:tcPr>
            <w:tcW w:w="6376" w:type="dxa"/>
            <w:tcBorders>
              <w:top w:val="single" w:sz="4" w:space="0" w:color="000000"/>
              <w:left w:val="single" w:sz="4" w:space="0" w:color="000000"/>
              <w:bottom w:val="single" w:sz="4" w:space="0" w:color="000000"/>
              <w:right w:val="single" w:sz="4" w:space="0" w:color="000000"/>
            </w:tcBorders>
            <w:vAlign w:val="center"/>
          </w:tcPr>
          <w:p w:rsidR="00B942DE" w:rsidRDefault="00886B29">
            <w:pPr>
              <w:jc w:val="left"/>
            </w:pPr>
            <w:r>
              <w:t>症状がない、または軽度の症状がある。臨床所見または検査所見のみ。治療を要さない。</w:t>
            </w:r>
          </w:p>
        </w:tc>
      </w:tr>
      <w:tr w:rsidR="00B942DE">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B942DE" w:rsidRDefault="00886B29">
            <w:pPr>
              <w:jc w:val="center"/>
              <w:rPr>
                <w:b/>
              </w:rPr>
            </w:pPr>
            <w:r>
              <w:rPr>
                <w:b/>
              </w:rPr>
              <w:t>中等症　（</w:t>
            </w:r>
            <w:r>
              <w:rPr>
                <w:b/>
              </w:rPr>
              <w:t>Grade2</w:t>
            </w:r>
            <w:r>
              <w:rPr>
                <w:b/>
              </w:rPr>
              <w:t>）</w:t>
            </w:r>
          </w:p>
        </w:tc>
        <w:tc>
          <w:tcPr>
            <w:tcW w:w="6376" w:type="dxa"/>
            <w:tcBorders>
              <w:top w:val="single" w:sz="4" w:space="0" w:color="000000"/>
              <w:left w:val="single" w:sz="4" w:space="0" w:color="000000"/>
              <w:bottom w:val="single" w:sz="4" w:space="0" w:color="000000"/>
              <w:right w:val="single" w:sz="4" w:space="0" w:color="000000"/>
            </w:tcBorders>
            <w:vAlign w:val="center"/>
          </w:tcPr>
          <w:p w:rsidR="00B942DE" w:rsidRDefault="00886B29">
            <w:pPr>
              <w:jc w:val="left"/>
            </w:pPr>
            <w:r>
              <w:t>最小限</w:t>
            </w:r>
            <w:r>
              <w:t>/</w:t>
            </w:r>
            <w:r>
              <w:t>局所的</w:t>
            </w:r>
            <w:r>
              <w:t>/</w:t>
            </w:r>
            <w:r>
              <w:t>非侵襲的治療を要する。</w:t>
            </w:r>
          </w:p>
          <w:p w:rsidR="00B942DE" w:rsidRDefault="00886B29">
            <w:pPr>
              <w:jc w:val="left"/>
            </w:pPr>
            <w:r>
              <w:t>年齢相応の身の回り以外の日常生活動作の制限</w:t>
            </w:r>
            <w:r>
              <w:rPr>
                <w:vertAlign w:val="superscript"/>
              </w:rPr>
              <w:t>*</w:t>
            </w:r>
            <w:r>
              <w:t>。</w:t>
            </w:r>
          </w:p>
        </w:tc>
      </w:tr>
      <w:tr w:rsidR="00B942DE">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B942DE" w:rsidRDefault="00886B29">
            <w:pPr>
              <w:jc w:val="center"/>
              <w:rPr>
                <w:b/>
              </w:rPr>
            </w:pPr>
            <w:r>
              <w:rPr>
                <w:b/>
              </w:rPr>
              <w:t>重症　（</w:t>
            </w:r>
            <w:r>
              <w:rPr>
                <w:b/>
              </w:rPr>
              <w:t>Grade3</w:t>
            </w:r>
            <w:r>
              <w:rPr>
                <w:b/>
              </w:rPr>
              <w:t>）</w:t>
            </w:r>
          </w:p>
        </w:tc>
        <w:tc>
          <w:tcPr>
            <w:tcW w:w="6376" w:type="dxa"/>
            <w:tcBorders>
              <w:top w:val="single" w:sz="4" w:space="0" w:color="000000"/>
              <w:left w:val="single" w:sz="4" w:space="0" w:color="000000"/>
              <w:bottom w:val="single" w:sz="4" w:space="0" w:color="000000"/>
              <w:right w:val="single" w:sz="4" w:space="0" w:color="000000"/>
            </w:tcBorders>
            <w:vAlign w:val="center"/>
          </w:tcPr>
          <w:p w:rsidR="00B942DE" w:rsidRDefault="00886B29">
            <w:pPr>
              <w:jc w:val="left"/>
            </w:pPr>
            <w:r>
              <w:t>重症または医学的に重要であるが、ただちに生命を脅かすものではない。</w:t>
            </w:r>
          </w:p>
          <w:p w:rsidR="00B942DE" w:rsidRDefault="00886B29">
            <w:pPr>
              <w:jc w:val="left"/>
            </w:pPr>
            <w:r>
              <w:t>入院または入院期間の延長を要する。</w:t>
            </w:r>
          </w:p>
          <w:p w:rsidR="00B942DE" w:rsidRDefault="00886B29">
            <w:pPr>
              <w:jc w:val="left"/>
            </w:pPr>
            <w:r>
              <w:t>活動不能</w:t>
            </w:r>
            <w:r>
              <w:t>/</w:t>
            </w:r>
            <w:r>
              <w:t>動作不能。身の回りの日常生活動作の制限</w:t>
            </w:r>
            <w:r>
              <w:rPr>
                <w:vertAlign w:val="superscript"/>
              </w:rPr>
              <w:t>**</w:t>
            </w:r>
            <w:r>
              <w:t>。</w:t>
            </w:r>
          </w:p>
        </w:tc>
      </w:tr>
      <w:tr w:rsidR="00B942DE">
        <w:trPr>
          <w:trHeight w:val="70"/>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B942DE" w:rsidRDefault="00886B29">
            <w:pPr>
              <w:jc w:val="center"/>
              <w:rPr>
                <w:b/>
              </w:rPr>
            </w:pPr>
            <w:r>
              <w:rPr>
                <w:b/>
              </w:rPr>
              <w:lastRenderedPageBreak/>
              <w:t>最重症　（</w:t>
            </w:r>
            <w:r>
              <w:rPr>
                <w:b/>
              </w:rPr>
              <w:t>Grade4</w:t>
            </w:r>
            <w:r>
              <w:rPr>
                <w:b/>
              </w:rPr>
              <w:t>）</w:t>
            </w:r>
          </w:p>
        </w:tc>
        <w:tc>
          <w:tcPr>
            <w:tcW w:w="6376" w:type="dxa"/>
            <w:tcBorders>
              <w:top w:val="single" w:sz="4" w:space="0" w:color="000000"/>
              <w:left w:val="single" w:sz="4" w:space="0" w:color="000000"/>
              <w:bottom w:val="single" w:sz="4" w:space="0" w:color="000000"/>
              <w:right w:val="single" w:sz="4" w:space="0" w:color="000000"/>
            </w:tcBorders>
            <w:vAlign w:val="center"/>
          </w:tcPr>
          <w:p w:rsidR="00B942DE" w:rsidRDefault="00886B29">
            <w:pPr>
              <w:jc w:val="left"/>
            </w:pPr>
            <w:r>
              <w:t>生命を脅かす。緊急の処置を要する。</w:t>
            </w:r>
          </w:p>
        </w:tc>
      </w:tr>
      <w:tr w:rsidR="00B942DE">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B942DE" w:rsidRDefault="00886B29">
            <w:pPr>
              <w:jc w:val="center"/>
              <w:rPr>
                <w:b/>
              </w:rPr>
            </w:pPr>
            <w:r>
              <w:rPr>
                <w:b/>
              </w:rPr>
              <w:t>死亡　（</w:t>
            </w:r>
            <w:r>
              <w:rPr>
                <w:b/>
              </w:rPr>
              <w:t>Grade5</w:t>
            </w:r>
            <w:r>
              <w:rPr>
                <w:b/>
              </w:rPr>
              <w:t>）</w:t>
            </w:r>
          </w:p>
        </w:tc>
        <w:tc>
          <w:tcPr>
            <w:tcW w:w="6376" w:type="dxa"/>
            <w:tcBorders>
              <w:top w:val="single" w:sz="4" w:space="0" w:color="000000"/>
              <w:left w:val="single" w:sz="4" w:space="0" w:color="000000"/>
              <w:bottom w:val="single" w:sz="4" w:space="0" w:color="000000"/>
              <w:right w:val="single" w:sz="4" w:space="0" w:color="000000"/>
            </w:tcBorders>
            <w:vAlign w:val="center"/>
          </w:tcPr>
          <w:p w:rsidR="00B942DE" w:rsidRDefault="00886B29">
            <w:pPr>
              <w:jc w:val="left"/>
            </w:pPr>
            <w:r>
              <w:t>有害事象（</w:t>
            </w:r>
            <w:r>
              <w:t>AE</w:t>
            </w:r>
            <w:r>
              <w:t>）による死亡。</w:t>
            </w:r>
          </w:p>
        </w:tc>
      </w:tr>
    </w:tbl>
    <w:p w:rsidR="00B942DE" w:rsidRDefault="00886B29">
      <w:pPr>
        <w:ind w:left="100" w:firstLine="400"/>
        <w:jc w:val="left"/>
        <w:rPr>
          <w:color w:val="000000"/>
          <w:sz w:val="22"/>
          <w:szCs w:val="22"/>
        </w:rPr>
      </w:pPr>
      <w:r>
        <w:rPr>
          <w:color w:val="000000"/>
          <w:vertAlign w:val="superscript"/>
        </w:rPr>
        <w:t>*</w:t>
      </w:r>
      <w:r>
        <w:rPr>
          <w:color w:val="000000"/>
        </w:rPr>
        <w:t>身の回り以外の日常生活動作（</w:t>
      </w:r>
      <w:r>
        <w:rPr>
          <w:color w:val="000000"/>
        </w:rPr>
        <w:t>instrumental ADL</w:t>
      </w:r>
      <w:r>
        <w:rPr>
          <w:color w:val="000000"/>
        </w:rPr>
        <w:t>）</w:t>
      </w:r>
    </w:p>
    <w:p w:rsidR="00B942DE" w:rsidRDefault="00886B29">
      <w:pPr>
        <w:ind w:left="100" w:firstLine="400"/>
        <w:jc w:val="left"/>
        <w:rPr>
          <w:color w:val="000000"/>
        </w:rPr>
      </w:pPr>
      <w:r>
        <w:rPr>
          <w:color w:val="000000"/>
        </w:rPr>
        <w:t>：食事の準備、日用品や衣類の買い物、電話の使用、金銭の管理等。</w:t>
      </w:r>
    </w:p>
    <w:p w:rsidR="00B942DE" w:rsidRDefault="00886B29">
      <w:pPr>
        <w:ind w:left="200" w:firstLine="400"/>
        <w:jc w:val="left"/>
        <w:rPr>
          <w:color w:val="000000"/>
        </w:rPr>
      </w:pPr>
      <w:r>
        <w:rPr>
          <w:color w:val="000000"/>
          <w:vertAlign w:val="superscript"/>
        </w:rPr>
        <w:t>**</w:t>
      </w:r>
      <w:r>
        <w:rPr>
          <w:color w:val="000000"/>
        </w:rPr>
        <w:t>身の回りの日常生活動作（</w:t>
      </w:r>
      <w:r>
        <w:rPr>
          <w:color w:val="000000"/>
        </w:rPr>
        <w:t>self care ADL</w:t>
      </w:r>
      <w:r>
        <w:rPr>
          <w:color w:val="000000"/>
        </w:rPr>
        <w:t>）</w:t>
      </w:r>
    </w:p>
    <w:p w:rsidR="00B942DE" w:rsidRDefault="00886B29">
      <w:pPr>
        <w:ind w:left="700" w:hanging="200"/>
        <w:jc w:val="left"/>
        <w:rPr>
          <w:color w:val="000000"/>
        </w:rPr>
      </w:pPr>
      <w:r>
        <w:rPr>
          <w:color w:val="000000"/>
        </w:rPr>
        <w:t>：入浴、着衣・脱衣、食事の摂取、トイレの使用、薬の服薬が可能で、寝たきりではない状態。</w:t>
      </w:r>
    </w:p>
    <w:p w:rsidR="00B942DE" w:rsidRDefault="00B942DE">
      <w:pPr>
        <w:jc w:val="left"/>
        <w:rPr>
          <w:color w:val="000000"/>
        </w:rPr>
      </w:pPr>
    </w:p>
    <w:p w:rsidR="00B942DE" w:rsidRDefault="00886B29">
      <w:pPr>
        <w:widowControl/>
        <w:pBdr>
          <w:top w:val="nil"/>
          <w:left w:val="nil"/>
          <w:bottom w:val="nil"/>
          <w:right w:val="nil"/>
          <w:between w:val="nil"/>
        </w:pBdr>
        <w:ind w:firstLine="195"/>
        <w:jc w:val="left"/>
        <w:rPr>
          <w:color w:val="000000"/>
        </w:rPr>
      </w:pPr>
      <w:bookmarkStart w:id="63" w:name="_heading=h.206ipza" w:colFirst="0" w:colLast="0"/>
      <w:bookmarkEnd w:id="63"/>
      <w:r>
        <w:rPr>
          <w:b/>
          <w:color w:val="000000"/>
        </w:rPr>
        <w:t>参考２：重篤の定義</w:t>
      </w:r>
    </w:p>
    <w:tbl>
      <w:tblPr>
        <w:tblStyle w:val="af7"/>
        <w:tblW w:w="88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8"/>
      </w:tblGrid>
      <w:tr w:rsidR="00B942DE">
        <w:trPr>
          <w:jc w:val="center"/>
        </w:trPr>
        <w:tc>
          <w:tcPr>
            <w:tcW w:w="8898" w:type="dxa"/>
            <w:tcBorders>
              <w:top w:val="single" w:sz="4" w:space="0" w:color="000000"/>
              <w:left w:val="single" w:sz="4" w:space="0" w:color="000000"/>
              <w:bottom w:val="single" w:sz="4" w:space="0" w:color="000000"/>
              <w:right w:val="single" w:sz="4" w:space="0" w:color="000000"/>
            </w:tcBorders>
          </w:tcPr>
          <w:p w:rsidR="00B942DE" w:rsidRDefault="00886B29">
            <w:pPr>
              <w:jc w:val="left"/>
            </w:pPr>
            <w:r>
              <w:rPr>
                <w:rFonts w:ascii="ＭＳ 明朝" w:eastAsia="ＭＳ 明朝" w:hAnsi="ＭＳ 明朝" w:cs="ＭＳ 明朝"/>
              </w:rPr>
              <w:t>①</w:t>
            </w:r>
            <w:r>
              <w:t>死に至るもの</w:t>
            </w:r>
          </w:p>
          <w:p w:rsidR="00B942DE" w:rsidRDefault="00886B29">
            <w:pPr>
              <w:jc w:val="left"/>
            </w:pPr>
            <w:r>
              <w:rPr>
                <w:rFonts w:ascii="ＭＳ 明朝" w:eastAsia="ＭＳ 明朝" w:hAnsi="ＭＳ 明朝" w:cs="ＭＳ 明朝"/>
              </w:rPr>
              <w:t>②</w:t>
            </w:r>
            <w:r>
              <w:t>生命を脅かすもの</w:t>
            </w:r>
          </w:p>
          <w:p w:rsidR="00B942DE" w:rsidRDefault="00886B29">
            <w:pPr>
              <w:jc w:val="left"/>
            </w:pPr>
            <w:r>
              <w:rPr>
                <w:rFonts w:ascii="ＭＳ 明朝" w:eastAsia="ＭＳ 明朝" w:hAnsi="ＭＳ 明朝" w:cs="ＭＳ 明朝"/>
              </w:rPr>
              <w:t>③</w:t>
            </w:r>
            <w:r>
              <w:t>治療のための入院又は入院期間の延長が必要となるもの</w:t>
            </w:r>
          </w:p>
          <w:p w:rsidR="00B942DE" w:rsidRDefault="00886B29">
            <w:pPr>
              <w:jc w:val="left"/>
            </w:pPr>
            <w:r>
              <w:rPr>
                <w:rFonts w:ascii="ＭＳ 明朝" w:eastAsia="ＭＳ 明朝" w:hAnsi="ＭＳ 明朝" w:cs="ＭＳ 明朝"/>
              </w:rPr>
              <w:t>④</w:t>
            </w:r>
            <w:r>
              <w:t>永続的又は顕著な障害・機能不全に陥るもの</w:t>
            </w:r>
          </w:p>
          <w:p w:rsidR="00B942DE" w:rsidRDefault="00886B29">
            <w:pPr>
              <w:ind w:left="400" w:hanging="400"/>
              <w:jc w:val="left"/>
            </w:pPr>
            <w:r>
              <w:rPr>
                <w:rFonts w:ascii="ＭＳ 明朝" w:eastAsia="ＭＳ 明朝" w:hAnsi="ＭＳ 明朝" w:cs="ＭＳ 明朝"/>
              </w:rPr>
              <w:t>⑤</w:t>
            </w:r>
            <w:r>
              <w:t>子孫に先天異常を来すもの</w:t>
            </w:r>
          </w:p>
        </w:tc>
      </w:tr>
    </w:tbl>
    <w:p w:rsidR="00B942DE" w:rsidRDefault="00886B29">
      <w:pPr>
        <w:ind w:left="200"/>
        <w:jc w:val="left"/>
        <w:rPr>
          <w:color w:val="000000"/>
        </w:rPr>
      </w:pPr>
      <w:r>
        <w:rPr>
          <w:color w:val="000000"/>
        </w:rPr>
        <w:t>研究計画書で規定する入院、研究前（同意取得前）より予定していた療法または検査を研究実施中に実施することのみを目的とした入院（予定手術や検査等）、有害事象に伴う治療・検査の目的以外の入院（健康診断等）は重篤な有害事象として取扱わない。</w:t>
      </w:r>
    </w:p>
    <w:p w:rsidR="00B942DE" w:rsidRDefault="00B942DE">
      <w:pPr>
        <w:widowControl/>
        <w:pBdr>
          <w:top w:val="nil"/>
          <w:left w:val="nil"/>
          <w:bottom w:val="nil"/>
          <w:right w:val="nil"/>
          <w:between w:val="nil"/>
        </w:pBdr>
        <w:jc w:val="left"/>
        <w:rPr>
          <w:color w:val="000000"/>
          <w:sz w:val="22"/>
          <w:szCs w:val="22"/>
        </w:rPr>
      </w:pPr>
    </w:p>
    <w:p w:rsidR="00B942DE" w:rsidRDefault="00886B29">
      <w:pPr>
        <w:widowControl/>
        <w:pBdr>
          <w:top w:val="nil"/>
          <w:left w:val="nil"/>
          <w:bottom w:val="nil"/>
          <w:right w:val="nil"/>
          <w:between w:val="nil"/>
        </w:pBdr>
        <w:jc w:val="left"/>
        <w:rPr>
          <w:b/>
          <w:color w:val="000000"/>
        </w:rPr>
      </w:pPr>
      <w:r>
        <w:rPr>
          <w:b/>
          <w:color w:val="000000"/>
        </w:rPr>
        <w:t>参考</w:t>
      </w:r>
      <w:r>
        <w:rPr>
          <w:b/>
          <w:color w:val="000000"/>
        </w:rPr>
        <w:t>3</w:t>
      </w:r>
      <w:r>
        <w:rPr>
          <w:b/>
          <w:color w:val="000000"/>
        </w:rPr>
        <w:t>：予測性の定義</w:t>
      </w:r>
    </w:p>
    <w:tbl>
      <w:tblPr>
        <w:tblStyle w:val="af8"/>
        <w:tblW w:w="90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B942DE">
        <w:trPr>
          <w:jc w:val="center"/>
        </w:trPr>
        <w:tc>
          <w:tcPr>
            <w:tcW w:w="9044" w:type="dxa"/>
            <w:tcBorders>
              <w:top w:val="single" w:sz="4" w:space="0" w:color="000000"/>
              <w:left w:val="single" w:sz="4" w:space="0" w:color="000000"/>
              <w:bottom w:val="single" w:sz="4" w:space="0" w:color="000000"/>
              <w:right w:val="single" w:sz="4" w:space="0" w:color="000000"/>
            </w:tcBorders>
          </w:tcPr>
          <w:p w:rsidR="00B942DE" w:rsidRDefault="00886B29">
            <w:pPr>
              <w:spacing w:line="354" w:lineRule="auto"/>
              <w:rPr>
                <w:b/>
                <w:sz w:val="22"/>
                <w:szCs w:val="22"/>
              </w:rPr>
            </w:pPr>
            <w:r>
              <w:rPr>
                <w:b/>
              </w:rPr>
              <w:t>○</w:t>
            </w:r>
            <w:r>
              <w:rPr>
                <w:b/>
              </w:rPr>
              <w:t>予測できない（未知）</w:t>
            </w:r>
          </w:p>
          <w:p w:rsidR="00B942DE" w:rsidRDefault="00886B29">
            <w:pPr>
              <w:spacing w:line="354" w:lineRule="auto"/>
              <w:ind w:left="200"/>
            </w:pPr>
            <w:r>
              <w:t>当該事象等の発現、あるいは発現数、発現頻度、発現条件等の発現傾向が当該医薬品／医療機器に関する公式文書（添付文書や論文等）から予測できないもの</w:t>
            </w:r>
          </w:p>
          <w:p w:rsidR="00B942DE" w:rsidRDefault="00B942DE">
            <w:pPr>
              <w:spacing w:line="354" w:lineRule="auto"/>
            </w:pPr>
          </w:p>
          <w:p w:rsidR="00B942DE" w:rsidRDefault="00886B29">
            <w:pPr>
              <w:spacing w:line="354" w:lineRule="auto"/>
            </w:pPr>
            <w:r>
              <w:rPr>
                <w:b/>
              </w:rPr>
              <w:t>○</w:t>
            </w:r>
            <w:r>
              <w:rPr>
                <w:b/>
              </w:rPr>
              <w:t>予測できる（既知）</w:t>
            </w:r>
          </w:p>
          <w:p w:rsidR="00B942DE" w:rsidRDefault="00886B29">
            <w:pPr>
              <w:spacing w:line="354" w:lineRule="auto"/>
              <w:ind w:left="200"/>
            </w:pPr>
            <w:r>
              <w:t>当該事象等の発現、あるいは発現数、発現頻度、発現条件等の発現傾向が当該医薬品／医療機器に関する公式文書（同上）から予測できるもの</w:t>
            </w:r>
          </w:p>
        </w:tc>
      </w:tr>
    </w:tbl>
    <w:p w:rsidR="00B942DE" w:rsidRDefault="00B942DE"/>
    <w:p w:rsidR="00B942DE" w:rsidRDefault="00886B29">
      <w:pPr>
        <w:pStyle w:val="2"/>
        <w:ind w:left="200"/>
        <w:rPr>
          <w:rFonts w:ascii="Century" w:eastAsia="Century" w:hAnsi="Century" w:cs="Century"/>
          <w:color w:val="FF0000"/>
        </w:rPr>
      </w:pPr>
      <w:bookmarkStart w:id="64" w:name="_Toc203638942"/>
      <w:r>
        <w:rPr>
          <w:rFonts w:ascii="Century" w:eastAsia="Century" w:hAnsi="Century" w:cs="Century"/>
          <w:color w:val="FF0000"/>
        </w:rPr>
        <w:t>7.6. 健康被害の補償について</w:t>
      </w:r>
      <w:bookmarkEnd w:id="64"/>
    </w:p>
    <w:p w:rsidR="00B942DE" w:rsidRDefault="00886B29">
      <w:pPr>
        <w:ind w:left="200" w:hanging="200"/>
        <w:rPr>
          <w:color w:val="0000FF"/>
        </w:rPr>
      </w:pPr>
      <w:r>
        <w:rPr>
          <w:color w:val="0000FF"/>
        </w:rPr>
        <w:t>・当該研究への参加に伴う健康被害が想定される場合、その補償の内容について記載する。</w:t>
      </w:r>
    </w:p>
    <w:p w:rsidR="00B942DE" w:rsidRDefault="00886B29">
      <w:pPr>
        <w:ind w:left="200" w:hanging="200"/>
        <w:rPr>
          <w:color w:val="0000FF"/>
        </w:rPr>
      </w:pPr>
      <w:r>
        <w:rPr>
          <w:color w:val="0000FF"/>
        </w:rPr>
        <w:t>・健康被害が想定されない場合はその旨を記載する。</w:t>
      </w:r>
    </w:p>
    <w:p w:rsidR="00B942DE" w:rsidRDefault="00886B29">
      <w:pPr>
        <w:ind w:left="400" w:hanging="200"/>
        <w:rPr>
          <w:color w:val="000000"/>
        </w:rPr>
      </w:pPr>
      <w:r>
        <w:rPr>
          <w:color w:val="000000"/>
        </w:rPr>
        <w:t>例）健康被害が発生した場合、当該医療機関において十分な医療が提供される。これをもって補償に当てるものである。なお、発生した医療費は、保険診療に準じて対象者が負担する。</w:t>
      </w:r>
    </w:p>
    <w:p w:rsidR="00B942DE" w:rsidRDefault="00886B29">
      <w:pPr>
        <w:ind w:left="400" w:hanging="200"/>
        <w:rPr>
          <w:color w:val="000000"/>
        </w:rPr>
      </w:pPr>
      <w:r>
        <w:t xml:space="preserve">     </w:t>
      </w:r>
    </w:p>
    <w:p w:rsidR="00B942DE" w:rsidRDefault="00886B29">
      <w:pPr>
        <w:pStyle w:val="2"/>
        <w:ind w:left="200"/>
        <w:rPr>
          <w:rFonts w:ascii="Century" w:eastAsia="Century" w:hAnsi="Century" w:cs="Century"/>
          <w:color w:val="FF0000"/>
        </w:rPr>
      </w:pPr>
      <w:bookmarkStart w:id="65" w:name="_Toc203638943"/>
      <w:r>
        <w:rPr>
          <w:rFonts w:ascii="Century" w:eastAsia="Century" w:hAnsi="Century" w:cs="Century"/>
          <w:color w:val="FF0000"/>
        </w:rPr>
        <w:t>7.7. 臨床研究賠償保険について</w:t>
      </w:r>
      <w:bookmarkEnd w:id="65"/>
    </w:p>
    <w:p w:rsidR="00B942DE" w:rsidRDefault="00886B29">
      <w:pPr>
        <w:ind w:left="400" w:hanging="200"/>
        <w:rPr>
          <w:color w:val="0000FF"/>
        </w:rPr>
      </w:pPr>
      <w:r>
        <w:rPr>
          <w:color w:val="0000FF"/>
        </w:rPr>
        <w:t>・侵襲を伴う研究（通常の医療行為を超える研究の場合は特に）においては臨床研究賠償保険への加入について検討し、記載すること。</w:t>
      </w:r>
    </w:p>
    <w:p w:rsidR="00B942DE" w:rsidRDefault="00886B29">
      <w:pPr>
        <w:ind w:left="400" w:hanging="200"/>
        <w:rPr>
          <w:color w:val="000000"/>
        </w:rPr>
      </w:pPr>
      <w:r>
        <w:rPr>
          <w:color w:val="000000"/>
        </w:rPr>
        <w:t>例）本研究では、通常の診療を超える医療行為を行わないため、臨床研究賠償保険には加入しない。</w:t>
      </w:r>
    </w:p>
    <w:p w:rsidR="00B942DE" w:rsidRDefault="00886B29">
      <w:pPr>
        <w:ind w:left="400" w:hanging="200"/>
        <w:rPr>
          <w:color w:val="000000"/>
        </w:rPr>
      </w:pPr>
      <w:r>
        <w:rPr>
          <w:color w:val="000000"/>
        </w:rPr>
        <w:t>例）本研究では、研究目的で実施する</w:t>
      </w:r>
      <w:r>
        <w:rPr>
          <w:color w:val="000000"/>
        </w:rPr>
        <w:t>○○</w:t>
      </w:r>
      <w:r>
        <w:rPr>
          <w:color w:val="0000FF"/>
        </w:rPr>
        <w:t>（検査の名称等を記入すること）</w:t>
      </w:r>
      <w:r>
        <w:rPr>
          <w:color w:val="000000"/>
        </w:rPr>
        <w:t>が侵襲を伴うが、健康被害が発生した際は適切な医療を提供し対応するため、臨床研究賠償保険には加入しない。</w:t>
      </w:r>
    </w:p>
    <w:p w:rsidR="00B942DE" w:rsidRDefault="00B942DE"/>
    <w:p w:rsidR="00B942DE" w:rsidRDefault="00886B29">
      <w:pPr>
        <w:pStyle w:val="1"/>
        <w:rPr>
          <w:rFonts w:ascii="Century" w:eastAsia="Century" w:hAnsi="Century" w:cs="Century"/>
          <w:color w:val="FF0000"/>
          <w:sz w:val="22"/>
          <w:szCs w:val="22"/>
        </w:rPr>
      </w:pPr>
      <w:bookmarkStart w:id="66" w:name="_Toc203638944"/>
      <w:r>
        <w:rPr>
          <w:rFonts w:ascii="Century" w:eastAsia="Century" w:hAnsi="Century" w:cs="Century"/>
          <w:color w:val="FF0000"/>
          <w:sz w:val="22"/>
          <w:szCs w:val="22"/>
        </w:rPr>
        <w:t>8. 倫理的事項</w:t>
      </w:r>
      <w:bookmarkEnd w:id="66"/>
    </w:p>
    <w:p w:rsidR="00B942DE" w:rsidRDefault="00886B29">
      <w:pPr>
        <w:pStyle w:val="2"/>
        <w:ind w:left="200"/>
        <w:rPr>
          <w:rFonts w:ascii="Century" w:eastAsia="Century" w:hAnsi="Century" w:cs="Century"/>
          <w:color w:val="FF0000"/>
        </w:rPr>
      </w:pPr>
      <w:bookmarkStart w:id="67" w:name="_Toc203638945"/>
      <w:r>
        <w:rPr>
          <w:rFonts w:ascii="Century" w:eastAsia="Century" w:hAnsi="Century" w:cs="Century"/>
          <w:color w:val="FF0000"/>
        </w:rPr>
        <w:t>8.1. 研究対象者の保護</w:t>
      </w:r>
      <w:bookmarkEnd w:id="67"/>
    </w:p>
    <w:p w:rsidR="00B942DE" w:rsidRDefault="00886B29">
      <w:pPr>
        <w:ind w:left="400" w:firstLine="200"/>
      </w:pPr>
      <w:r>
        <w:t>本研究に関係するすべての研究者は「ヘルシンキ宣言」</w:t>
      </w:r>
      <w:r>
        <w:rPr>
          <w:color w:val="1E1F21"/>
          <w:shd w:val="clear" w:color="auto" w:fill="F9F8F8"/>
        </w:rPr>
        <w:t>（日本医師会訳、第</w:t>
      </w:r>
      <w:r>
        <w:rPr>
          <w:color w:val="1E1F21"/>
          <w:shd w:val="clear" w:color="auto" w:fill="F9F8F8"/>
        </w:rPr>
        <w:t>75</w:t>
      </w:r>
      <w:r>
        <w:rPr>
          <w:color w:val="1E1F21"/>
          <w:shd w:val="clear" w:color="auto" w:fill="F9F8F8"/>
        </w:rPr>
        <w:t>回</w:t>
      </w:r>
      <w:r>
        <w:rPr>
          <w:color w:val="1E1F21"/>
          <w:shd w:val="clear" w:color="auto" w:fill="F9F8F8"/>
        </w:rPr>
        <w:t>WMA</w:t>
      </w:r>
      <w:r>
        <w:rPr>
          <w:color w:val="1E1F21"/>
          <w:shd w:val="clear" w:color="auto" w:fill="F9F8F8"/>
        </w:rPr>
        <w:t>総会（フィンランド、ヘルシンキ）改訂）</w:t>
      </w:r>
      <w:r>
        <w:t>および「人を対象とする生命科学・医学系研究に関する倫理指針」（厚生労働省）に従って本研究を実施する。</w:t>
      </w:r>
    </w:p>
    <w:p w:rsidR="00B942DE" w:rsidRDefault="00886B29">
      <w:pPr>
        <w:ind w:left="566" w:hanging="566"/>
      </w:pPr>
      <w:r>
        <w:t xml:space="preserve">          </w:t>
      </w:r>
    </w:p>
    <w:p w:rsidR="00B942DE" w:rsidRDefault="00886B29">
      <w:pPr>
        <w:pStyle w:val="2"/>
        <w:ind w:left="200"/>
        <w:rPr>
          <w:rFonts w:ascii="Century" w:eastAsia="Century" w:hAnsi="Century" w:cs="Century"/>
          <w:color w:val="FF0000"/>
        </w:rPr>
      </w:pPr>
      <w:bookmarkStart w:id="68" w:name="_Toc203638946"/>
      <w:r>
        <w:rPr>
          <w:rFonts w:ascii="Century" w:eastAsia="Century" w:hAnsi="Century" w:cs="Century"/>
          <w:color w:val="FF0000"/>
        </w:rPr>
        <w:lastRenderedPageBreak/>
        <w:t>8.2. インフォームド・コンセント</w:t>
      </w:r>
      <w:bookmarkEnd w:id="68"/>
    </w:p>
    <w:p w:rsidR="00B942DE" w:rsidRDefault="00886B29">
      <w:pPr>
        <w:pStyle w:val="3"/>
        <w:ind w:left="400"/>
        <w:rPr>
          <w:rFonts w:ascii="Century" w:eastAsia="Century" w:hAnsi="Century" w:cs="Century"/>
          <w:color w:val="FF0000"/>
        </w:rPr>
      </w:pPr>
      <w:bookmarkStart w:id="69" w:name="_Toc203638947"/>
      <w:r>
        <w:rPr>
          <w:rFonts w:ascii="Century" w:eastAsia="Century" w:hAnsi="Century" w:cs="Century"/>
          <w:color w:val="FF0000"/>
        </w:rPr>
        <w:t>8.2.1. 研究対象者への説明</w:t>
      </w:r>
      <w:bookmarkEnd w:id="69"/>
    </w:p>
    <w:p w:rsidR="00B942DE" w:rsidRDefault="00886B29">
      <w:pPr>
        <w:ind w:left="400" w:hanging="200"/>
        <w:jc w:val="left"/>
        <w:rPr>
          <w:color w:val="000000"/>
        </w:rPr>
      </w:pPr>
      <w:bookmarkStart w:id="70" w:name="_heading=h.1rvwp1q" w:colFirst="0" w:colLast="0"/>
      <w:bookmarkEnd w:id="70"/>
      <w:r>
        <w:t xml:space="preserve">　　</w:t>
      </w:r>
      <w:r>
        <w:rPr>
          <w:color w:val="0000FF"/>
        </w:rPr>
        <w:t>侵襲および介入を伴わず、人体から採取された試料を使用しない研究（診療情報を利用する研究等）は、文書または口頭＋記録によるインフォームド・コンセントは必須ではない（要配慮個人情報（病歴等）を取得する場合は適切な同意もしくはオプトアウト、それ以外の場合はオプトアウトでの対応が可）。倫理的側面を考慮しつつ、</w:t>
      </w:r>
      <w:r>
        <w:rPr>
          <w:color w:val="0000FF"/>
        </w:rPr>
        <w:t>IC</w:t>
      </w:r>
      <w:r>
        <w:rPr>
          <w:color w:val="0000FF"/>
        </w:rPr>
        <w:t>を受けるかどうかを判断する。</w:t>
      </w:r>
    </w:p>
    <w:p w:rsidR="00B942DE" w:rsidRDefault="00886B29">
      <w:pPr>
        <w:ind w:firstLine="400"/>
        <w:jc w:val="left"/>
        <w:rPr>
          <w:color w:val="000000"/>
        </w:rPr>
      </w:pPr>
      <w:r>
        <w:rPr>
          <w:color w:val="000000"/>
        </w:rPr>
        <w:t>例</w:t>
      </w:r>
      <w:r>
        <w:rPr>
          <w:color w:val="000000"/>
        </w:rPr>
        <w:t>1</w:t>
      </w:r>
      <w:r>
        <w:rPr>
          <w:color w:val="000000"/>
        </w:rPr>
        <w:t>）</w:t>
      </w:r>
      <w:r>
        <w:rPr>
          <w:color w:val="000000"/>
        </w:rPr>
        <w:t>IC</w:t>
      </w:r>
      <w:r>
        <w:rPr>
          <w:color w:val="000000"/>
        </w:rPr>
        <w:t>を受ける場合</w:t>
      </w:r>
    </w:p>
    <w:p w:rsidR="00B942DE" w:rsidRDefault="00886B29">
      <w:pPr>
        <w:ind w:firstLine="800"/>
        <w:jc w:val="left"/>
        <w:rPr>
          <w:color w:val="000000"/>
        </w:rPr>
      </w:pPr>
      <w:r>
        <w:rPr>
          <w:color w:val="000000"/>
        </w:rPr>
        <w:t>研究者等は、登録前に倫理審査委員会の承認及び研究機関の長の実施許可を得た説明文書を</w:t>
      </w:r>
    </w:p>
    <w:p w:rsidR="00B942DE" w:rsidRDefault="00886B29">
      <w:pPr>
        <w:ind w:firstLine="600"/>
        <w:jc w:val="left"/>
        <w:rPr>
          <w:color w:val="000000"/>
        </w:rPr>
      </w:pPr>
      <w:r>
        <w:rPr>
          <w:color w:val="000000"/>
        </w:rPr>
        <w:t>研究対象者に渡し、以下の内容を説明する。</w:t>
      </w:r>
      <w:r>
        <w:rPr>
          <w:color w:val="000000"/>
        </w:rPr>
        <w:t xml:space="preserve"> </w:t>
      </w:r>
    </w:p>
    <w:p w:rsidR="00B942DE" w:rsidRDefault="00B942DE">
      <w:pPr>
        <w:jc w:val="left"/>
      </w:pPr>
    </w:p>
    <w:p w:rsidR="00B942DE" w:rsidRDefault="00886B29">
      <w:pPr>
        <w:ind w:firstLine="402"/>
        <w:rPr>
          <w:b/>
        </w:rPr>
      </w:pPr>
      <w:r>
        <w:rPr>
          <w:b/>
        </w:rPr>
        <w:t>（説明文書記載事項）</w:t>
      </w:r>
    </w:p>
    <w:p w:rsidR="00B942DE" w:rsidRDefault="00886B29">
      <w:pPr>
        <w:ind w:firstLine="708"/>
      </w:pPr>
      <w:r>
        <w:t>1</w:t>
      </w:r>
      <w:r>
        <w:t>）この説明文書について</w:t>
      </w:r>
    </w:p>
    <w:p w:rsidR="00B942DE" w:rsidRDefault="00886B29">
      <w:pPr>
        <w:ind w:firstLine="708"/>
      </w:pPr>
      <w:r>
        <w:t>2</w:t>
      </w:r>
      <w:r>
        <w:t>）臨床研究について</w:t>
      </w:r>
    </w:p>
    <w:p w:rsidR="00B942DE" w:rsidRDefault="00886B29">
      <w:pPr>
        <w:ind w:firstLine="708"/>
      </w:pPr>
      <w:r>
        <w:t>3</w:t>
      </w:r>
      <w:r>
        <w:t>）この研究の背景や目的について</w:t>
      </w:r>
    </w:p>
    <w:p w:rsidR="00B942DE" w:rsidRDefault="00886B29">
      <w:pPr>
        <w:ind w:firstLine="708"/>
      </w:pPr>
      <w:r>
        <w:t>4</w:t>
      </w:r>
      <w:r>
        <w:t>）この研究の対象となる方について</w:t>
      </w:r>
    </w:p>
    <w:p w:rsidR="00B942DE" w:rsidRDefault="00886B29">
      <w:pPr>
        <w:ind w:firstLine="708"/>
      </w:pPr>
      <w:r>
        <w:t>5</w:t>
      </w:r>
      <w:r>
        <w:t>）この研究の内容・方法について</w:t>
      </w:r>
    </w:p>
    <w:p w:rsidR="00B942DE" w:rsidRDefault="00886B29">
      <w:pPr>
        <w:ind w:firstLine="708"/>
      </w:pPr>
      <w:r>
        <w:t>6</w:t>
      </w:r>
      <w:r>
        <w:t>）この研究の実施予定期間（研究期間）について</w:t>
      </w:r>
    </w:p>
    <w:p w:rsidR="00B942DE" w:rsidRDefault="00886B29">
      <w:pPr>
        <w:ind w:firstLine="708"/>
      </w:pPr>
      <w:r>
        <w:t>7</w:t>
      </w:r>
      <w:r>
        <w:t>）研究参加により予想される利益と不利益について</w:t>
      </w:r>
    </w:p>
    <w:p w:rsidR="00B942DE" w:rsidRDefault="00886B29">
      <w:pPr>
        <w:ind w:firstLine="708"/>
      </w:pPr>
      <w:r>
        <w:t>8</w:t>
      </w:r>
      <w:r>
        <w:t>）参加の自由と同意撤回の自由について</w:t>
      </w:r>
    </w:p>
    <w:p w:rsidR="00B942DE" w:rsidRDefault="00886B29">
      <w:pPr>
        <w:ind w:firstLine="708"/>
      </w:pPr>
      <w:r>
        <w:t>9</w:t>
      </w:r>
      <w:r>
        <w:t>）倫理的配慮について</w:t>
      </w:r>
    </w:p>
    <w:p w:rsidR="00B942DE" w:rsidRDefault="00886B29">
      <w:pPr>
        <w:ind w:firstLine="708"/>
      </w:pPr>
      <w:r>
        <w:t>10</w:t>
      </w:r>
      <w:r>
        <w:t>）この研究の倫理審査及び実施許可につい</w:t>
      </w:r>
    </w:p>
    <w:p w:rsidR="00B942DE" w:rsidRDefault="00886B29">
      <w:pPr>
        <w:ind w:firstLine="708"/>
      </w:pPr>
      <w:r>
        <w:t>11</w:t>
      </w:r>
      <w:r>
        <w:t>）個人情報の保護・研究結果の取扱いについて</w:t>
      </w:r>
    </w:p>
    <w:p w:rsidR="00B942DE" w:rsidRDefault="00886B29">
      <w:pPr>
        <w:ind w:firstLine="708"/>
      </w:pPr>
      <w:r>
        <w:t>12</w:t>
      </w:r>
      <w:r>
        <w:t>）この研究の資金と利益相反について</w:t>
      </w:r>
    </w:p>
    <w:p w:rsidR="00B942DE" w:rsidRDefault="00886B29">
      <w:pPr>
        <w:ind w:firstLine="708"/>
      </w:pPr>
      <w:r>
        <w:t>13</w:t>
      </w:r>
      <w:r>
        <w:t>）健康被害が生じた場合の対応・補償について</w:t>
      </w:r>
    </w:p>
    <w:p w:rsidR="00B942DE" w:rsidRDefault="00886B29">
      <w:pPr>
        <w:ind w:firstLine="708"/>
      </w:pPr>
      <w:r>
        <w:t>14</w:t>
      </w:r>
      <w:r>
        <w:t>）将来の研究のために用いる可能性／他の研究機関に提供する可能性</w:t>
      </w:r>
    </w:p>
    <w:p w:rsidR="00B942DE" w:rsidRDefault="00886B29">
      <w:pPr>
        <w:ind w:firstLine="708"/>
      </w:pPr>
      <w:r>
        <w:t>15</w:t>
      </w:r>
      <w:r>
        <w:t>）あなたが負担する費用について</w:t>
      </w:r>
    </w:p>
    <w:p w:rsidR="00B942DE" w:rsidRDefault="00886B29">
      <w:pPr>
        <w:ind w:firstLine="708"/>
      </w:pPr>
      <w:r>
        <w:t>16</w:t>
      </w:r>
      <w:r>
        <w:t>）資料の閲覧方法について</w:t>
      </w:r>
    </w:p>
    <w:p w:rsidR="00B942DE" w:rsidRDefault="00886B29">
      <w:pPr>
        <w:ind w:firstLine="708"/>
      </w:pPr>
      <w:r>
        <w:t>17</w:t>
      </w:r>
      <w:r>
        <w:t>）研究から生じる知的財産権の帰属について</w:t>
      </w:r>
    </w:p>
    <w:p w:rsidR="00B942DE" w:rsidRDefault="00886B29">
      <w:pPr>
        <w:ind w:firstLine="708"/>
      </w:pPr>
      <w:r>
        <w:t>18</w:t>
      </w:r>
      <w:r>
        <w:t>）遺伝カウンセリングについて</w:t>
      </w:r>
    </w:p>
    <w:p w:rsidR="00B942DE" w:rsidRDefault="00886B29">
      <w:pPr>
        <w:ind w:firstLine="708"/>
      </w:pPr>
      <w:r>
        <w:t>19</w:t>
      </w:r>
      <w:r>
        <w:t>）研究の実施体制</w:t>
      </w:r>
    </w:p>
    <w:p w:rsidR="00B942DE" w:rsidRDefault="00886B29">
      <w:pPr>
        <w:ind w:firstLine="708"/>
      </w:pPr>
      <w:r>
        <w:t>20</w:t>
      </w:r>
      <w:r>
        <w:t>）研究に関するお問い合わせ先</w:t>
      </w:r>
    </w:p>
    <w:p w:rsidR="00B942DE" w:rsidRDefault="00B942DE">
      <w:pPr>
        <w:ind w:firstLine="708"/>
      </w:pPr>
    </w:p>
    <w:p w:rsidR="00B942DE" w:rsidRDefault="00886B29">
      <w:pPr>
        <w:ind w:left="600"/>
        <w:jc w:val="left"/>
        <w:rPr>
          <w:color w:val="0000FF"/>
        </w:rPr>
      </w:pPr>
      <w:r>
        <w:rPr>
          <w:color w:val="0000FF"/>
        </w:rPr>
        <w:t>・上記項目は、説明文書の項目および同意書の同意項目と同じ内容とする。</w:t>
      </w:r>
    </w:p>
    <w:p w:rsidR="00B942DE" w:rsidRDefault="00B942DE">
      <w:pPr>
        <w:jc w:val="left"/>
        <w:rPr>
          <w:color w:val="0000FF"/>
        </w:rPr>
      </w:pPr>
    </w:p>
    <w:p w:rsidR="00B942DE" w:rsidRDefault="00886B29">
      <w:pPr>
        <w:ind w:left="900" w:hanging="500"/>
        <w:jc w:val="left"/>
        <w:rPr>
          <w:color w:val="000000"/>
        </w:rPr>
      </w:pPr>
      <w:bookmarkStart w:id="71" w:name="_heading=h.4bvk7pj" w:colFirst="0" w:colLast="0"/>
      <w:bookmarkEnd w:id="71"/>
      <w:r>
        <w:rPr>
          <w:color w:val="000000"/>
        </w:rPr>
        <w:t>例</w:t>
      </w:r>
      <w:r>
        <w:rPr>
          <w:color w:val="000000"/>
        </w:rPr>
        <w:t>2</w:t>
      </w:r>
      <w:r>
        <w:rPr>
          <w:color w:val="000000"/>
        </w:rPr>
        <w:t xml:space="preserve">）適切な同意を取得する場合（アンケート等において病歴などの要配慮個人情報を取得する場合等）　</w:t>
      </w:r>
    </w:p>
    <w:p w:rsidR="00B942DE" w:rsidRDefault="00886B29">
      <w:pPr>
        <w:ind w:left="600"/>
        <w:jc w:val="left"/>
        <w:rPr>
          <w:color w:val="000000"/>
        </w:rPr>
      </w:pPr>
      <w:r>
        <w:rPr>
          <w:color w:val="000000"/>
        </w:rPr>
        <w:t>アンケート用紙とともに説明文書を渡し、研究対象者には、回答用紙の同意に関する確認欄にチェックをしたうえで返送してもらうことで、適切な同意を受ける。</w:t>
      </w:r>
    </w:p>
    <w:p w:rsidR="00B942DE" w:rsidRDefault="00B942DE">
      <w:pPr>
        <w:ind w:left="600"/>
        <w:jc w:val="left"/>
        <w:rPr>
          <w:color w:val="000000"/>
        </w:rPr>
      </w:pPr>
    </w:p>
    <w:p w:rsidR="00B942DE" w:rsidRDefault="00886B29">
      <w:pPr>
        <w:ind w:firstLine="400"/>
        <w:jc w:val="left"/>
      </w:pPr>
      <w:r>
        <w:t>例</w:t>
      </w:r>
      <w:r>
        <w:t>3</w:t>
      </w:r>
      <w:r>
        <w:t>）</w:t>
      </w:r>
      <w:r>
        <w:t>IC</w:t>
      </w:r>
      <w:r>
        <w:t>を受けない場合（オプトアウトによる対応）</w:t>
      </w:r>
    </w:p>
    <w:p w:rsidR="00B942DE" w:rsidRDefault="00886B29">
      <w:pPr>
        <w:ind w:left="400" w:firstLine="200"/>
        <w:jc w:val="left"/>
      </w:pPr>
      <w:bookmarkStart w:id="72" w:name="_heading=h.1fob9te" w:colFirst="0" w:colLast="0"/>
      <w:bookmarkEnd w:id="72"/>
      <w:r>
        <w:t>本研究は、侵襲及び介入を伴わず、人体から採取された試料を使用しない研究であるため、「人を対象とする生命科学・医学系研究に関する倫理指針」に則ると、インフォームド・コンセントを受けることが必須の研究ではない。加えて、本研究に用いられる情報を学術研究目的で取り扱うこと、かつ、研究対象者からのインフォームド・コンセント及び適切な同意の取得が困難な状況（対象者は既に退院または転医しており、時間的余裕及び費用的な面を踏まえ「本人の同意を得ることが困難な状況」に該当するものと判断）である</w:t>
      </w:r>
      <w:r>
        <w:t xml:space="preserve">     </w:t>
      </w:r>
      <w:r>
        <w:t>ため、インフォームド・コンセントは受けず、本研究に関する情報を</w:t>
      </w:r>
      <w:r>
        <w:t>○○</w:t>
      </w:r>
      <w:r>
        <w:t>講座</w:t>
      </w:r>
      <w:r>
        <w:t>○○</w:t>
      </w:r>
      <w:r>
        <w:t>分野のホームページ</w:t>
      </w:r>
      <w:r>
        <w:rPr>
          <w:color w:val="0033CC"/>
        </w:rPr>
        <w:t>（又は、</w:t>
      </w:r>
      <w:r>
        <w:rPr>
          <w:color w:val="3333FF"/>
        </w:rPr>
        <w:t>「実施中の臨床研究に関する情報公開ページ」等、実際に掲載するホームページを記入すること）</w:t>
      </w:r>
      <w:r>
        <w:t>に公開し、対象者が研究協力を拒否する機会を保障する。</w:t>
      </w:r>
    </w:p>
    <w:p w:rsidR="00B942DE" w:rsidRDefault="00886B29">
      <w:pPr>
        <w:ind w:firstLine="400"/>
        <w:jc w:val="left"/>
        <w:rPr>
          <w:color w:val="0000FF"/>
        </w:rPr>
      </w:pPr>
      <w:r>
        <w:rPr>
          <w:color w:val="0000FF"/>
        </w:rPr>
        <w:t>・</w:t>
      </w:r>
      <w:r>
        <w:rPr>
          <w:color w:val="0000FF"/>
        </w:rPr>
        <w:t>IC</w:t>
      </w:r>
      <w:r>
        <w:rPr>
          <w:color w:val="0000FF"/>
        </w:rPr>
        <w:t>を受けない場合、倫理指針に照らし合わせ、</w:t>
      </w:r>
      <w:r>
        <w:rPr>
          <w:color w:val="0000FF"/>
        </w:rPr>
        <w:t>IC</w:t>
      </w:r>
      <w:r>
        <w:rPr>
          <w:color w:val="0000FF"/>
        </w:rPr>
        <w:t>を受けないことが妥当である理由を記載す</w:t>
      </w:r>
    </w:p>
    <w:p w:rsidR="00B942DE" w:rsidRDefault="00886B29">
      <w:pPr>
        <w:ind w:firstLine="600"/>
        <w:jc w:val="left"/>
        <w:rPr>
          <w:color w:val="0000FF"/>
        </w:rPr>
      </w:pPr>
      <w:r>
        <w:rPr>
          <w:color w:val="0000FF"/>
        </w:rPr>
        <w:t>る。</w:t>
      </w:r>
    </w:p>
    <w:p w:rsidR="00B942DE" w:rsidRDefault="00886B29">
      <w:pPr>
        <w:ind w:firstLine="400"/>
        <w:jc w:val="left"/>
        <w:rPr>
          <w:color w:val="0000FF"/>
        </w:rPr>
      </w:pPr>
      <w:r>
        <w:rPr>
          <w:color w:val="0000FF"/>
        </w:rPr>
        <w:lastRenderedPageBreak/>
        <w:t>・</w:t>
      </w:r>
      <w:r>
        <w:rPr>
          <w:color w:val="0000FF"/>
        </w:rPr>
        <w:t>IC</w:t>
      </w:r>
      <w:r>
        <w:rPr>
          <w:color w:val="0000FF"/>
        </w:rPr>
        <w:t>を受けない場合には、情報公開を行い、対象者に拒否機会を保障する。</w:t>
      </w:r>
    </w:p>
    <w:p w:rsidR="00B942DE" w:rsidRDefault="00B942DE">
      <w:pPr>
        <w:ind w:left="426" w:firstLine="200"/>
        <w:jc w:val="left"/>
      </w:pPr>
    </w:p>
    <w:p w:rsidR="00B942DE" w:rsidRDefault="00886B29">
      <w:pPr>
        <w:pStyle w:val="3"/>
        <w:ind w:left="400"/>
        <w:rPr>
          <w:rFonts w:ascii="Century" w:eastAsia="Century" w:hAnsi="Century" w:cs="Century"/>
          <w:color w:val="FF0000"/>
        </w:rPr>
      </w:pPr>
      <w:bookmarkStart w:id="73" w:name="_Toc203638948"/>
      <w:r>
        <w:rPr>
          <w:rFonts w:ascii="Century" w:eastAsia="Century" w:hAnsi="Century" w:cs="Century"/>
          <w:color w:val="FF0000"/>
        </w:rPr>
        <w:t>8.2.2. 同意</w:t>
      </w:r>
      <w:bookmarkEnd w:id="73"/>
    </w:p>
    <w:p w:rsidR="00B942DE" w:rsidRDefault="00886B29">
      <w:pPr>
        <w:rPr>
          <w:color w:val="3333FF"/>
        </w:rPr>
      </w:pPr>
      <w:r>
        <w:t xml:space="preserve">　　　</w:t>
      </w:r>
      <w:r>
        <w:rPr>
          <w:color w:val="3333FF"/>
        </w:rPr>
        <w:t>個別に同意を取得しない場合（オプトアウトによる対応の場合）は本項目を削除する。（目次</w:t>
      </w:r>
    </w:p>
    <w:p w:rsidR="00B942DE" w:rsidRDefault="00886B29">
      <w:pPr>
        <w:ind w:firstLine="600"/>
        <w:rPr>
          <w:color w:val="3333FF"/>
        </w:rPr>
      </w:pPr>
      <w:r>
        <w:rPr>
          <w:color w:val="3333FF"/>
        </w:rPr>
        <w:t>も更新する）</w:t>
      </w:r>
    </w:p>
    <w:p w:rsidR="00B942DE" w:rsidRPr="00F06CC9" w:rsidRDefault="00886B29">
      <w:pPr>
        <w:ind w:left="426" w:hanging="800"/>
        <w:rPr>
          <w:color w:val="000000"/>
        </w:rPr>
      </w:pPr>
      <w:bookmarkStart w:id="74" w:name="_heading=h.1664s55" w:colFirst="0" w:colLast="0"/>
      <w:bookmarkEnd w:id="74"/>
      <w:r w:rsidRPr="00F06CC9">
        <w:rPr>
          <w:color w:val="000000"/>
        </w:rPr>
        <w:t xml:space="preserve">　　　　　例</w:t>
      </w:r>
      <w:r w:rsidRPr="00F06CC9">
        <w:rPr>
          <w:color w:val="000000"/>
        </w:rPr>
        <w:t xml:space="preserve">1) </w:t>
      </w:r>
      <w:r w:rsidRPr="00F06CC9">
        <w:rPr>
          <w:color w:val="000000"/>
        </w:rPr>
        <w:t>同意文書を用いる場合</w:t>
      </w:r>
    </w:p>
    <w:p w:rsidR="00B942DE" w:rsidRPr="00F06CC9" w:rsidRDefault="00886B29">
      <w:pPr>
        <w:ind w:left="626" w:firstLine="199"/>
        <w:rPr>
          <w:color w:val="000000"/>
        </w:rPr>
      </w:pPr>
      <w:r w:rsidRPr="00F06CC9">
        <w:rPr>
          <w:color w:val="000000"/>
        </w:rPr>
        <w:t>研究についての説明を行い、十分に考える時間を与え、研究対象者が研究の内容をよく理解したことを確認した上で、研究への参加について依頼する。研究対象者本人が研究参加に同意した場合、同意文書に研究対象者本人による署名を得る。同意文書は、原本を研究機関の研究責任者が保管し、写しを研究対象者本人に渡す。</w:t>
      </w:r>
    </w:p>
    <w:p w:rsidR="00B942DE" w:rsidRPr="00F06CC9" w:rsidRDefault="00B942DE">
      <w:pPr>
        <w:rPr>
          <w:color w:val="000000"/>
        </w:rPr>
      </w:pPr>
    </w:p>
    <w:p w:rsidR="00B3621B" w:rsidRPr="00F06CC9" w:rsidRDefault="00886B29" w:rsidP="00B3621B">
      <w:pPr>
        <w:shd w:val="clear" w:color="auto" w:fill="F9F8F8"/>
        <w:spacing w:line="330" w:lineRule="atLeast"/>
        <w:jc w:val="left"/>
        <w:rPr>
          <w:rFonts w:asciiTheme="minorEastAsia" w:hAnsiTheme="minorEastAsia" w:cs="Segoe UI"/>
          <w:color w:val="1E1F21"/>
          <w:lang w:val="en-US"/>
        </w:rPr>
      </w:pPr>
      <w:r w:rsidRPr="00F06CC9">
        <w:t xml:space="preserve">　　</w:t>
      </w:r>
      <w:r w:rsidRPr="00F06CC9">
        <w:t xml:space="preserve"> </w:t>
      </w:r>
      <w:r w:rsidR="00B3621B" w:rsidRPr="00F06CC9">
        <w:rPr>
          <w:rFonts w:hint="eastAsia"/>
        </w:rPr>
        <w:t xml:space="preserve">　</w:t>
      </w:r>
      <w:r w:rsidR="00B3621B" w:rsidRPr="00F06CC9">
        <w:rPr>
          <w:rFonts w:asciiTheme="minorEastAsia" w:hAnsiTheme="minorEastAsia" w:cs="Segoe UI" w:hint="eastAsia"/>
          <w:color w:val="1E1F21"/>
          <w:lang w:val="en-US"/>
        </w:rPr>
        <w:t>例2</w:t>
      </w:r>
      <w:r w:rsidR="00B3621B" w:rsidRPr="00F06CC9">
        <w:rPr>
          <w:rFonts w:asciiTheme="minorEastAsia" w:hAnsiTheme="minorEastAsia" w:cs="Segoe UI"/>
          <w:color w:val="1E1F21"/>
          <w:lang w:val="en-US"/>
        </w:rPr>
        <w:t>) 同意文書を用いない場合（口頭による同意取得とする場合）</w:t>
      </w:r>
    </w:p>
    <w:p w:rsidR="00B3621B" w:rsidRPr="00F06CC9" w:rsidRDefault="00B3621B" w:rsidP="00B3621B">
      <w:pPr>
        <w:widowControl/>
        <w:shd w:val="clear" w:color="auto" w:fill="F9F8F8"/>
        <w:spacing w:line="330" w:lineRule="atLeast"/>
        <w:ind w:leftChars="600" w:left="1200"/>
        <w:jc w:val="left"/>
        <w:rPr>
          <w:rFonts w:asciiTheme="minorEastAsia" w:hAnsiTheme="minorEastAsia" w:cs="Segoe UI"/>
          <w:color w:val="1E1F21"/>
          <w:lang w:val="en-US"/>
        </w:rPr>
      </w:pPr>
      <w:r w:rsidRPr="00B3621B">
        <w:rPr>
          <w:rFonts w:asciiTheme="minorEastAsia" w:hAnsiTheme="minorEastAsia" w:cs="Segoe UI"/>
          <w:color w:val="1E1F21"/>
          <w:lang w:val="en-US"/>
        </w:rPr>
        <w:t>研究について、説明を行い、十分に考える時間を与え、研究対象者が研究の内容をよく理解したことを確認した上で、口頭による同意を受け、その旨をカルテに記録する。</w:t>
      </w:r>
    </w:p>
    <w:p w:rsidR="00B3621B" w:rsidRPr="00F06CC9" w:rsidRDefault="00B3621B" w:rsidP="00B3621B">
      <w:pPr>
        <w:widowControl/>
        <w:shd w:val="clear" w:color="auto" w:fill="F9F8F8"/>
        <w:spacing w:line="330" w:lineRule="atLeast"/>
        <w:ind w:leftChars="500" w:left="1000"/>
        <w:jc w:val="left"/>
        <w:rPr>
          <w:rFonts w:asciiTheme="minorEastAsia" w:hAnsiTheme="minorEastAsia" w:cs="Segoe UI"/>
          <w:color w:val="1E1F21"/>
          <w:lang w:val="en-US"/>
        </w:rPr>
      </w:pPr>
    </w:p>
    <w:p w:rsidR="00B3621B" w:rsidRPr="00B3621B" w:rsidRDefault="00B3621B" w:rsidP="00B3621B">
      <w:pPr>
        <w:widowControl/>
        <w:shd w:val="clear" w:color="auto" w:fill="F9F8F8"/>
        <w:spacing w:line="330" w:lineRule="atLeast"/>
        <w:ind w:firstLineChars="300" w:firstLine="600"/>
        <w:jc w:val="left"/>
        <w:rPr>
          <w:rFonts w:asciiTheme="minorEastAsia" w:hAnsiTheme="minorEastAsia" w:cs="Segoe UI"/>
          <w:color w:val="1E1F21"/>
          <w:lang w:val="en-US"/>
        </w:rPr>
      </w:pPr>
      <w:r w:rsidRPr="00B3621B">
        <w:rPr>
          <w:rFonts w:asciiTheme="minorEastAsia" w:hAnsiTheme="minorEastAsia" w:cs="Segoe UI"/>
          <w:color w:val="1E1F21"/>
          <w:lang w:val="en-US"/>
        </w:rPr>
        <w:t>例3）同意文書を用いない場合（患者満足度用紙の返信を以て同意とみなす場合）</w:t>
      </w:r>
    </w:p>
    <w:p w:rsidR="00B3621B" w:rsidRPr="00B3621B" w:rsidRDefault="00B3621B" w:rsidP="00B3621B">
      <w:pPr>
        <w:widowControl/>
        <w:shd w:val="clear" w:color="auto" w:fill="F9F8F8"/>
        <w:spacing w:line="330" w:lineRule="atLeast"/>
        <w:ind w:leftChars="550" w:left="1100"/>
        <w:jc w:val="left"/>
        <w:rPr>
          <w:rFonts w:asciiTheme="minorEastAsia" w:hAnsiTheme="minorEastAsia" w:cs="Segoe UI"/>
          <w:color w:val="1E1F21"/>
          <w:lang w:val="en-US"/>
        </w:rPr>
      </w:pPr>
      <w:r w:rsidRPr="00B3621B">
        <w:rPr>
          <w:rFonts w:asciiTheme="minorEastAsia" w:hAnsiTheme="minorEastAsia" w:cs="Segoe UI"/>
          <w:color w:val="1E1F21"/>
          <w:lang w:val="en-US"/>
        </w:rPr>
        <w:t>患者満足度調査用紙の返信を以て、同意したものとし、研究対象者から文書または口頭による同意は得ない。投函しないことで研究対象者が拒否できる機会を保障する。</w:t>
      </w:r>
    </w:p>
    <w:p w:rsidR="00B3621B" w:rsidRPr="00B3621B" w:rsidRDefault="00B3621B" w:rsidP="00F06CC9">
      <w:pPr>
        <w:widowControl/>
        <w:shd w:val="clear" w:color="auto" w:fill="F9F8F8"/>
        <w:spacing w:line="330" w:lineRule="atLeast"/>
        <w:ind w:leftChars="300" w:left="600"/>
        <w:jc w:val="left"/>
        <w:rPr>
          <w:rFonts w:asciiTheme="minorEastAsia" w:hAnsiTheme="minorEastAsia" w:cs="Segoe UI"/>
          <w:color w:val="0000FF"/>
          <w:lang w:val="en-US"/>
        </w:rPr>
      </w:pPr>
      <w:r w:rsidRPr="00B3621B">
        <w:rPr>
          <w:rFonts w:asciiTheme="minorEastAsia" w:hAnsiTheme="minorEastAsia" w:cs="Segoe UI"/>
          <w:color w:val="0000FF"/>
          <w:lang w:val="en-US"/>
        </w:rPr>
        <w:t>要配慮個人情報を取得する調査（調査用紙に病歴などの要配慮個人情報を問う項目がある等）の場合、倫理指針において「適切な同意を得る必要がある」とされている。そのため、調査用紙の投函を以て同意を得たものとみなすことはできないので注意すること。</w:t>
      </w:r>
    </w:p>
    <w:p w:rsidR="00B942DE" w:rsidRPr="00F06CC9" w:rsidRDefault="00B3621B" w:rsidP="00F06CC9">
      <w:pPr>
        <w:widowControl/>
        <w:shd w:val="clear" w:color="auto" w:fill="F9F8F8"/>
        <w:spacing w:line="330" w:lineRule="atLeast"/>
        <w:ind w:leftChars="250" w:left="600" w:hangingChars="50" w:hanging="100"/>
        <w:jc w:val="left"/>
        <w:rPr>
          <w:rFonts w:asciiTheme="minorEastAsia" w:hAnsiTheme="minorEastAsia" w:cs="Segoe UI"/>
          <w:color w:val="0000FF"/>
          <w:lang w:val="en-US"/>
        </w:rPr>
      </w:pPr>
      <w:r w:rsidRPr="00B3621B">
        <w:rPr>
          <w:rFonts w:asciiTheme="minorEastAsia" w:hAnsiTheme="minorEastAsia" w:cs="Segoe UI"/>
          <w:color w:val="0000FF"/>
          <w:lang w:val="en-US"/>
        </w:rPr>
        <w:t>（「適切な同意」を受ける方法としては、同意する旨の口頭による意思表示を受ける方法、同意する旨を示した書面（電磁的記録を含む。）や電子メールを受領する方法、同意する旨の確認欄へのチェックを得る方法、同意する旨のホームページ上のボタンのクリックを得る方法等が挙げられる。）</w:t>
      </w:r>
    </w:p>
    <w:p w:rsidR="00B942DE" w:rsidRPr="00F06CC9" w:rsidRDefault="00B942DE">
      <w:pPr>
        <w:ind w:left="426" w:firstLine="200"/>
        <w:rPr>
          <w:color w:val="0000FF"/>
        </w:rPr>
      </w:pPr>
    </w:p>
    <w:p w:rsidR="00B942DE" w:rsidRPr="00F06CC9" w:rsidRDefault="00886B29">
      <w:pPr>
        <w:pStyle w:val="3"/>
        <w:ind w:left="400"/>
        <w:rPr>
          <w:rFonts w:ascii="Century" w:eastAsia="Century" w:hAnsi="Century" w:cs="Century"/>
          <w:color w:val="FF0000"/>
        </w:rPr>
      </w:pPr>
      <w:bookmarkStart w:id="75" w:name="_Toc203638949"/>
      <w:r w:rsidRPr="00F06CC9">
        <w:rPr>
          <w:rFonts w:ascii="Century" w:eastAsia="Century" w:hAnsi="Century" w:cs="Century"/>
          <w:color w:val="FF0000"/>
        </w:rPr>
        <w:t xml:space="preserve">8.2.3. </w:t>
      </w:r>
      <w:r w:rsidRPr="00F06CC9">
        <w:rPr>
          <w:rFonts w:ascii="ＭＳ 明朝" w:eastAsia="ＭＳ 明朝" w:hAnsi="ＭＳ 明朝" w:cs="ＭＳ 明朝"/>
          <w:color w:val="FF0000"/>
        </w:rPr>
        <w:t>代諾者等からインフォームド・コンセントを受ける場合の手続</w:t>
      </w:r>
      <w:bookmarkEnd w:id="75"/>
      <w:r w:rsidRPr="00F06CC9">
        <w:t xml:space="preserve">     </w:t>
      </w:r>
    </w:p>
    <w:p w:rsidR="00B942DE" w:rsidRPr="00F06CC9" w:rsidRDefault="00886B29">
      <w:pPr>
        <w:ind w:left="600" w:hanging="200"/>
        <w:jc w:val="left"/>
        <w:rPr>
          <w:color w:val="0000FF"/>
        </w:rPr>
      </w:pPr>
      <w:r w:rsidRPr="00F06CC9">
        <w:rPr>
          <w:color w:val="0000FF"/>
        </w:rPr>
        <w:t>・該当しない場合は「該当なし」と記載するか、項目ごと削除する。</w:t>
      </w:r>
    </w:p>
    <w:p w:rsidR="00B942DE" w:rsidRPr="00F06CC9" w:rsidRDefault="00886B29">
      <w:pPr>
        <w:ind w:left="600" w:hanging="200"/>
        <w:jc w:val="left"/>
        <w:rPr>
          <w:color w:val="0000FF"/>
        </w:rPr>
      </w:pPr>
      <w:r w:rsidRPr="00F06CC9">
        <w:rPr>
          <w:color w:val="0000FF"/>
        </w:rPr>
        <w:t>・研究対象者が次に掲げるいずれかに該当していること。</w:t>
      </w:r>
    </w:p>
    <w:p w:rsidR="00B942DE" w:rsidRDefault="00886B29">
      <w:pPr>
        <w:ind w:left="600" w:hanging="200"/>
        <w:jc w:val="left"/>
        <w:rPr>
          <w:color w:val="0000FF"/>
        </w:rPr>
      </w:pPr>
      <w:r>
        <w:rPr>
          <w:color w:val="0000FF"/>
        </w:rPr>
        <w:t>（ア）未成年者であること。ただし、研究対象者が中学校等の課程を修了している又は</w:t>
      </w:r>
      <w:r>
        <w:rPr>
          <w:color w:val="0000FF"/>
        </w:rPr>
        <w:t>16</w:t>
      </w:r>
      <w:r>
        <w:rPr>
          <w:color w:val="0000FF"/>
        </w:rPr>
        <w:t>歳以上の未成年者であり、かつ、研究を実施されることに関する十分な判断能力を有すると判断される場合であって、次に掲げる全ての事項が研究計画書に記載され、当該研究の実施について倫理審査委員会の意見を聴いた上で研究機関の長が許可したときは、代諾者ではなく当該研究対象者からインフォームド・コンセントを受けるものとする。</w:t>
      </w:r>
    </w:p>
    <w:p w:rsidR="00B942DE" w:rsidRDefault="00886B29">
      <w:pPr>
        <w:ind w:left="600" w:hanging="200"/>
        <w:jc w:val="left"/>
        <w:rPr>
          <w:color w:val="0000FF"/>
        </w:rPr>
      </w:pPr>
      <w:r>
        <w:rPr>
          <w:color w:val="0000FF"/>
        </w:rPr>
        <w:t xml:space="preserve">　</w:t>
      </w:r>
      <w:r>
        <w:rPr>
          <w:color w:val="0000FF"/>
        </w:rPr>
        <w:t>(1)</w:t>
      </w:r>
      <w:r>
        <w:rPr>
          <w:color w:val="0000FF"/>
        </w:rPr>
        <w:t>研究の実施に侵襲を伴わない旨</w:t>
      </w:r>
    </w:p>
    <w:p w:rsidR="00B942DE" w:rsidRDefault="00886B29">
      <w:pPr>
        <w:ind w:left="600" w:hanging="200"/>
        <w:jc w:val="left"/>
        <w:rPr>
          <w:color w:val="0000FF"/>
        </w:rPr>
      </w:pPr>
      <w:r>
        <w:rPr>
          <w:color w:val="0000FF"/>
        </w:rPr>
        <w:t xml:space="preserve">　</w:t>
      </w:r>
      <w:r>
        <w:rPr>
          <w:color w:val="0000FF"/>
        </w:rPr>
        <w:t>(2)</w:t>
      </w:r>
      <w:r>
        <w:rPr>
          <w:color w:val="0000FF"/>
        </w:rPr>
        <w:t>研究の目的及び試料情報の取扱いを含む研究の実施についての情報を親権者又は未成年後見人等が容易に知り得る状態に置き、当該研究が実施又は継続されることについて、当該者が拒否できる機会を保障する旨</w:t>
      </w:r>
    </w:p>
    <w:p w:rsidR="00B942DE" w:rsidRDefault="00886B29">
      <w:pPr>
        <w:ind w:left="600" w:hanging="200"/>
        <w:jc w:val="left"/>
        <w:rPr>
          <w:color w:val="0000FF"/>
        </w:rPr>
      </w:pPr>
      <w:r>
        <w:rPr>
          <w:rFonts w:ascii="ＭＳ 明朝" w:eastAsia="ＭＳ 明朝" w:hAnsi="ＭＳ 明朝" w:cs="ＭＳ 明朝"/>
          <w:color w:val="0000FF"/>
        </w:rPr>
        <w:t>※</w:t>
      </w:r>
      <w:r>
        <w:rPr>
          <w:color w:val="0000FF"/>
        </w:rPr>
        <w:t>「未成年者」は、民法の規定に準じて、</w:t>
      </w:r>
      <w:r>
        <w:rPr>
          <w:color w:val="0000FF"/>
        </w:rPr>
        <w:t>2024</w:t>
      </w:r>
      <w:r>
        <w:rPr>
          <w:color w:val="0000FF"/>
        </w:rPr>
        <w:t>年</w:t>
      </w:r>
      <w:r>
        <w:rPr>
          <w:color w:val="0000FF"/>
        </w:rPr>
        <w:t>4</w:t>
      </w:r>
      <w:r>
        <w:rPr>
          <w:color w:val="0000FF"/>
        </w:rPr>
        <w:t>月</w:t>
      </w:r>
      <w:r>
        <w:rPr>
          <w:color w:val="0000FF"/>
        </w:rPr>
        <w:t>1</w:t>
      </w:r>
      <w:r>
        <w:rPr>
          <w:color w:val="0000FF"/>
        </w:rPr>
        <w:t>日より前にあっては満</w:t>
      </w:r>
      <w:r>
        <w:rPr>
          <w:color w:val="0000FF"/>
        </w:rPr>
        <w:t>18</w:t>
      </w:r>
      <w:r>
        <w:rPr>
          <w:color w:val="0000FF"/>
        </w:rPr>
        <w:t>歳未満であって婚姻したことがない者、当該期日以降にあっては満</w:t>
      </w:r>
      <w:r>
        <w:rPr>
          <w:color w:val="0000FF"/>
        </w:rPr>
        <w:t>18</w:t>
      </w:r>
      <w:r>
        <w:rPr>
          <w:color w:val="0000FF"/>
        </w:rPr>
        <w:t>歳未満を指す。</w:t>
      </w:r>
    </w:p>
    <w:p w:rsidR="00B942DE" w:rsidRDefault="00B942DE">
      <w:pPr>
        <w:ind w:left="600" w:hanging="200"/>
        <w:jc w:val="left"/>
        <w:rPr>
          <w:color w:val="0000FF"/>
        </w:rPr>
      </w:pPr>
    </w:p>
    <w:p w:rsidR="00B942DE" w:rsidRDefault="00886B29">
      <w:pPr>
        <w:ind w:left="600" w:hanging="200"/>
        <w:jc w:val="left"/>
        <w:rPr>
          <w:color w:val="0000FF"/>
        </w:rPr>
      </w:pPr>
      <w:r>
        <w:rPr>
          <w:color w:val="0000FF"/>
        </w:rPr>
        <w:t>（イ）成年であって、インフォームド・コンセントを与える能力を欠くと客観的に判断される者であること。</w:t>
      </w:r>
    </w:p>
    <w:p w:rsidR="00B942DE" w:rsidRDefault="00B942DE">
      <w:pPr>
        <w:ind w:left="600" w:hanging="200"/>
        <w:jc w:val="left"/>
        <w:rPr>
          <w:color w:val="0000FF"/>
        </w:rPr>
      </w:pPr>
    </w:p>
    <w:p w:rsidR="00B942DE" w:rsidRDefault="00886B29">
      <w:pPr>
        <w:ind w:left="600" w:hanging="200"/>
        <w:jc w:val="left"/>
        <w:rPr>
          <w:color w:val="0000FF"/>
        </w:rPr>
      </w:pPr>
      <w:r>
        <w:rPr>
          <w:color w:val="0000FF"/>
        </w:rPr>
        <w:t>（ウ）死者であること。ただし、研究を実施されることがその生前における明示的な意思に反している場合を除く。</w:t>
      </w:r>
    </w:p>
    <w:p w:rsidR="00B942DE" w:rsidRDefault="00B942DE">
      <w:pPr>
        <w:ind w:left="600" w:hanging="200"/>
        <w:jc w:val="left"/>
        <w:rPr>
          <w:color w:val="0000FF"/>
        </w:rPr>
      </w:pPr>
    </w:p>
    <w:p w:rsidR="00B942DE" w:rsidRDefault="00886B29">
      <w:pPr>
        <w:ind w:firstLine="600"/>
        <w:jc w:val="left"/>
      </w:pPr>
      <w:r>
        <w:lastRenderedPageBreak/>
        <w:t>例</w:t>
      </w:r>
      <w:r>
        <w:t>1</w:t>
      </w:r>
      <w:r>
        <w:t>）</w:t>
      </w:r>
    </w:p>
    <w:p w:rsidR="00B942DE" w:rsidRDefault="00886B29">
      <w:pPr>
        <w:ind w:left="800"/>
        <w:jc w:val="left"/>
      </w:pPr>
      <w:r>
        <w:t>研究者等は、研究対象者本人から同意を得ることが困難な場合（もしくは研究対象者が未成年の場合）、代諾者に対して説明文書及び同意文書を手渡し、内容について十分な説明を行う。代諾者が研究の内容を良く理解したことを確認した上で、代諾者の自由意思による研究参加への同意を文書で得る。</w:t>
      </w:r>
    </w:p>
    <w:p w:rsidR="00B942DE" w:rsidRDefault="00886B29">
      <w:pPr>
        <w:ind w:firstLine="600"/>
        <w:jc w:val="left"/>
      </w:pPr>
      <w:r>
        <w:t>例</w:t>
      </w:r>
      <w:r>
        <w:t>2</w:t>
      </w:r>
      <w:r>
        <w:t>）</w:t>
      </w:r>
    </w:p>
    <w:p w:rsidR="00B942DE" w:rsidRDefault="00886B29">
      <w:pPr>
        <w:ind w:left="800" w:hanging="600"/>
        <w:jc w:val="left"/>
      </w:pPr>
      <w:r>
        <w:t xml:space="preserve">　　　本研究の対象者には既に死亡している患者も含まれるため、その場合は代諾者が研究協力を拒否する機会を保障する。</w:t>
      </w:r>
    </w:p>
    <w:p w:rsidR="00B942DE" w:rsidRDefault="00886B29">
      <w:pPr>
        <w:ind w:left="600" w:hanging="400"/>
        <w:jc w:val="left"/>
      </w:pPr>
      <w:r>
        <w:t xml:space="preserve">　　</w:t>
      </w:r>
      <w:r>
        <w:t xml:space="preserve">          </w:t>
      </w:r>
    </w:p>
    <w:p w:rsidR="00B942DE" w:rsidRDefault="00B942DE">
      <w:pPr>
        <w:jc w:val="left"/>
      </w:pPr>
    </w:p>
    <w:p w:rsidR="00B942DE" w:rsidRDefault="00886B29">
      <w:pPr>
        <w:pStyle w:val="3"/>
        <w:ind w:left="400"/>
        <w:rPr>
          <w:rFonts w:ascii="Century" w:eastAsia="Century" w:hAnsi="Century" w:cs="Century"/>
          <w:color w:val="FF0000"/>
        </w:rPr>
      </w:pPr>
      <w:bookmarkStart w:id="76" w:name="_Toc203638950"/>
      <w:r>
        <w:rPr>
          <w:rFonts w:ascii="Century" w:eastAsia="Century" w:hAnsi="Century" w:cs="Century"/>
          <w:color w:val="FF0000"/>
        </w:rPr>
        <w:t>8.2.4. インフォームド・アセントを得る場合の手続</w:t>
      </w:r>
      <w:bookmarkEnd w:id="76"/>
    </w:p>
    <w:p w:rsidR="00B942DE" w:rsidRDefault="00886B29">
      <w:pPr>
        <w:ind w:firstLine="400"/>
        <w:jc w:val="left"/>
        <w:rPr>
          <w:color w:val="0000FF"/>
        </w:rPr>
      </w:pPr>
      <w:r>
        <w:rPr>
          <w:color w:val="0000FF"/>
        </w:rPr>
        <w:t>・該当しない場合は「該当なし」と記載するか、項目ごと削除する。</w:t>
      </w:r>
    </w:p>
    <w:p w:rsidR="00B942DE" w:rsidRDefault="00886B29">
      <w:pPr>
        <w:ind w:firstLine="400"/>
        <w:jc w:val="left"/>
        <w:rPr>
          <w:color w:val="0000FF"/>
        </w:rPr>
      </w:pPr>
      <w:r>
        <w:rPr>
          <w:color w:val="0000FF"/>
        </w:rPr>
        <w:t>①</w:t>
      </w:r>
      <w:r>
        <w:rPr>
          <w:color w:val="0000FF"/>
        </w:rPr>
        <w:t>インフォームド・アセントを得る場合の条件、手順、取得方法を記載する。</w:t>
      </w:r>
    </w:p>
    <w:p w:rsidR="00B942DE" w:rsidRDefault="00886B29">
      <w:pPr>
        <w:ind w:left="500" w:hanging="100"/>
        <w:jc w:val="left"/>
        <w:rPr>
          <w:color w:val="0000FF"/>
        </w:rPr>
      </w:pPr>
      <w:r>
        <w:rPr>
          <w:color w:val="0000FF"/>
        </w:rPr>
        <w:t>②</w:t>
      </w:r>
      <w:r>
        <w:rPr>
          <w:color w:val="0000FF"/>
        </w:rPr>
        <w:t>アセントの対象は、生命・医学系指針では、小児に限らず、傷病等によりインフォームド・コ　　　ンセントを与えることができない成年者も含める。</w:t>
      </w:r>
    </w:p>
    <w:p w:rsidR="00B942DE" w:rsidRDefault="00886B29">
      <w:pPr>
        <w:ind w:left="400"/>
        <w:jc w:val="left"/>
        <w:rPr>
          <w:color w:val="0000FF"/>
        </w:rPr>
      </w:pPr>
      <w:r>
        <w:rPr>
          <w:color w:val="0000FF"/>
        </w:rPr>
        <w:t>③</w:t>
      </w:r>
      <w:r>
        <w:rPr>
          <w:color w:val="0000FF"/>
        </w:rPr>
        <w:t>小児の研究対象者からアセントを取得する年齢について、米国小児学会のガイドラインを参考　　　に、おおむね</w:t>
      </w:r>
      <w:r>
        <w:rPr>
          <w:color w:val="0000FF"/>
        </w:rPr>
        <w:t>7</w:t>
      </w:r>
      <w:r>
        <w:rPr>
          <w:color w:val="0000FF"/>
        </w:rPr>
        <w:t>歳以上（文書によるアセントは、おおむね中学生以上）を目安とし、研究対象　　　者の理解力、研究の内容に応じて検討すること。</w:t>
      </w:r>
    </w:p>
    <w:p w:rsidR="00B942DE" w:rsidRDefault="00886B29">
      <w:pPr>
        <w:ind w:left="400"/>
        <w:jc w:val="left"/>
        <w:rPr>
          <w:color w:val="0000FF"/>
        </w:rPr>
      </w:pPr>
      <w:r>
        <w:rPr>
          <w:color w:val="0000FF"/>
        </w:rPr>
        <w:t>④</w:t>
      </w:r>
      <w:r>
        <w:rPr>
          <w:color w:val="0000FF"/>
        </w:rPr>
        <w:t>研究対象者が</w:t>
      </w:r>
      <w:r>
        <w:rPr>
          <w:color w:val="0000FF"/>
        </w:rPr>
        <w:t>16</w:t>
      </w:r>
      <w:r>
        <w:rPr>
          <w:color w:val="0000FF"/>
        </w:rPr>
        <w:t>歳以上の未成年で、十分な判断能力を有すると判断される場合は、代諾者に</w:t>
      </w:r>
      <w:r>
        <w:rPr>
          <w:color w:val="0000FF"/>
        </w:rPr>
        <w:t xml:space="preserve"> </w:t>
      </w:r>
      <w:r>
        <w:rPr>
          <w:color w:val="0000FF"/>
        </w:rPr>
        <w:t>よる同意取得とともに、本人からもアセントではなくインフォームド・コンセントを取得するこ　　　と。</w:t>
      </w:r>
      <w:r>
        <w:t xml:space="preserve">     </w:t>
      </w:r>
    </w:p>
    <w:p w:rsidR="00B942DE" w:rsidRDefault="00886B29">
      <w:pPr>
        <w:ind w:firstLine="600"/>
        <w:jc w:val="left"/>
      </w:pPr>
      <w:r>
        <w:t>例</w:t>
      </w:r>
      <w:r>
        <w:t>1</w:t>
      </w:r>
      <w:r>
        <w:t>）</w:t>
      </w:r>
    </w:p>
    <w:p w:rsidR="00B942DE" w:rsidRDefault="00886B29">
      <w:pPr>
        <w:ind w:left="800"/>
        <w:jc w:val="left"/>
      </w:pPr>
      <w:r>
        <w:t>本研究の対象者には未成年者も含まれるため、その場合は同意書に代諾者の署名を得るとともに、対象者本人から文書によりインフォームド・アセントを取得する。</w:t>
      </w:r>
    </w:p>
    <w:p w:rsidR="00B942DE" w:rsidRDefault="00886B29">
      <w:pPr>
        <w:ind w:firstLine="600"/>
        <w:jc w:val="left"/>
      </w:pPr>
      <w:r>
        <w:t>例</w:t>
      </w:r>
      <w:r>
        <w:t>2</w:t>
      </w:r>
      <w:r>
        <w:t>）</w:t>
      </w:r>
    </w:p>
    <w:p w:rsidR="00B942DE" w:rsidRDefault="00886B29">
      <w:pPr>
        <w:ind w:left="800" w:hanging="600"/>
        <w:jc w:val="left"/>
      </w:pPr>
      <w:r>
        <w:t xml:space="preserve">　　　本研究の対象者には未成年者も含まれるため、その場合は代諾者が研究協力を拒否する機会を保障する。</w:t>
      </w:r>
    </w:p>
    <w:p w:rsidR="00B942DE" w:rsidRDefault="00886B29">
      <w:pPr>
        <w:ind w:left="600" w:hanging="400"/>
        <w:jc w:val="left"/>
      </w:pPr>
      <w:r>
        <w:t xml:space="preserve">　　例</w:t>
      </w:r>
      <w:r>
        <w:t>3</w:t>
      </w:r>
      <w:r>
        <w:t>）</w:t>
      </w:r>
    </w:p>
    <w:p w:rsidR="00B942DE" w:rsidRDefault="00886B29">
      <w:pPr>
        <w:ind w:firstLine="800"/>
        <w:jc w:val="left"/>
        <w:rPr>
          <w:color w:val="0000FF"/>
        </w:rPr>
      </w:pPr>
      <w:r>
        <w:t>代諾者等からインフォームド・アセントを受けることを要する研究ではない。</w:t>
      </w:r>
    </w:p>
    <w:p w:rsidR="00B942DE" w:rsidRDefault="00B942DE">
      <w:pPr>
        <w:ind w:left="426" w:hanging="800"/>
      </w:pPr>
    </w:p>
    <w:p w:rsidR="00B942DE" w:rsidRDefault="00886B29">
      <w:pPr>
        <w:pStyle w:val="2"/>
        <w:ind w:left="200"/>
        <w:rPr>
          <w:rFonts w:ascii="Century" w:eastAsia="Century" w:hAnsi="Century" w:cs="Century"/>
          <w:color w:val="FF0000"/>
        </w:rPr>
      </w:pPr>
      <w:bookmarkStart w:id="77" w:name="_Toc203638951"/>
      <w:r>
        <w:rPr>
          <w:rFonts w:ascii="Century" w:eastAsia="Century" w:hAnsi="Century" w:cs="Century"/>
          <w:color w:val="FF0000"/>
        </w:rPr>
        <w:t>8.3. 個人情報等の取扱い</w:t>
      </w:r>
      <w:bookmarkEnd w:id="77"/>
    </w:p>
    <w:p w:rsidR="00B942DE" w:rsidRDefault="00886B29">
      <w:pPr>
        <w:pStyle w:val="3"/>
        <w:ind w:left="400"/>
        <w:rPr>
          <w:rFonts w:ascii="Century" w:eastAsia="Century" w:hAnsi="Century" w:cs="Century"/>
          <w:color w:val="FF0000"/>
        </w:rPr>
      </w:pPr>
      <w:bookmarkStart w:id="78" w:name="_Toc203638952"/>
      <w:r>
        <w:rPr>
          <w:rFonts w:ascii="Century" w:eastAsia="Century" w:hAnsi="Century" w:cs="Century"/>
          <w:color w:val="FF0000"/>
        </w:rPr>
        <w:t>8.3.1. 個人情報の利用目的</w:t>
      </w:r>
      <w:bookmarkEnd w:id="78"/>
    </w:p>
    <w:p w:rsidR="00B942DE" w:rsidRDefault="00886B29">
      <w:pPr>
        <w:ind w:firstLine="400"/>
        <w:jc w:val="left"/>
        <w:rPr>
          <w:color w:val="000000"/>
        </w:rPr>
      </w:pPr>
      <w:r>
        <w:rPr>
          <w:color w:val="000000"/>
        </w:rPr>
        <w:t>例</w:t>
      </w:r>
      <w:r>
        <w:rPr>
          <w:color w:val="000000"/>
        </w:rPr>
        <w:t>1</w:t>
      </w:r>
      <w:r>
        <w:rPr>
          <w:color w:val="000000"/>
        </w:rPr>
        <w:t>）</w:t>
      </w:r>
    </w:p>
    <w:p w:rsidR="00B942DE" w:rsidRDefault="00886B29">
      <w:pPr>
        <w:ind w:left="400" w:firstLine="200"/>
        <w:jc w:val="left"/>
      </w:pPr>
      <w:r>
        <w:rPr>
          <w:color w:val="000000"/>
        </w:rPr>
        <w:t>研究の正し</w:t>
      </w:r>
      <w:r>
        <w:t>い結果を得るために、治療中だけではなく治療終了後も長期間にわたり研究対象者個人を特定して調査を行うこと、取得した情報を適切に管理することを目的として個人情報を利用する。</w:t>
      </w:r>
    </w:p>
    <w:p w:rsidR="00B942DE" w:rsidRDefault="00B942DE">
      <w:pPr>
        <w:ind w:left="400"/>
        <w:jc w:val="left"/>
      </w:pPr>
    </w:p>
    <w:p w:rsidR="00B942DE" w:rsidRDefault="00886B29">
      <w:pPr>
        <w:ind w:left="400"/>
        <w:jc w:val="left"/>
      </w:pPr>
      <w:r>
        <w:t>例</w:t>
      </w:r>
      <w:r>
        <w:t>2</w:t>
      </w:r>
      <w:r>
        <w:t>）</w:t>
      </w:r>
    </w:p>
    <w:p w:rsidR="00B942DE" w:rsidRDefault="00886B29">
      <w:pPr>
        <w:ind w:left="400"/>
        <w:jc w:val="left"/>
      </w:pPr>
      <w:r>
        <w:t xml:space="preserve">　研究の正しい結果を得るために、研究対象者個人を特定して調査を行うこと、取得した情報を適切に管理することを目的として個人情報を利用する。</w:t>
      </w:r>
    </w:p>
    <w:p w:rsidR="00B942DE" w:rsidRDefault="00B942DE">
      <w:pPr>
        <w:jc w:val="left"/>
      </w:pPr>
    </w:p>
    <w:p w:rsidR="00B942DE" w:rsidRDefault="00886B29">
      <w:pPr>
        <w:pStyle w:val="3"/>
        <w:ind w:left="400"/>
        <w:rPr>
          <w:rFonts w:ascii="Century" w:eastAsia="Century" w:hAnsi="Century" w:cs="Century"/>
          <w:color w:val="FF0000"/>
        </w:rPr>
      </w:pPr>
      <w:bookmarkStart w:id="79" w:name="_Toc203638953"/>
      <w:r>
        <w:rPr>
          <w:rFonts w:ascii="Century" w:eastAsia="Century" w:hAnsi="Century" w:cs="Century"/>
          <w:color w:val="FF0000"/>
        </w:rPr>
        <w:t>8.3.2 利用方法（個人情報の加工方法）</w:t>
      </w:r>
      <w:bookmarkEnd w:id="79"/>
    </w:p>
    <w:p w:rsidR="00B942DE" w:rsidRDefault="00886B29">
      <w:pPr>
        <w:pStyle w:val="3"/>
        <w:ind w:left="400" w:firstLine="221"/>
        <w:rPr>
          <w:rFonts w:ascii="Century" w:eastAsia="Century" w:hAnsi="Century" w:cs="Century"/>
          <w:b w:val="0"/>
          <w:color w:val="FF0000"/>
        </w:rPr>
      </w:pPr>
      <w:bookmarkStart w:id="80" w:name="_Toc203638954"/>
      <w:r>
        <w:rPr>
          <w:rFonts w:ascii="Century" w:eastAsia="Century" w:hAnsi="Century" w:cs="Century"/>
          <w:color w:val="FF0000"/>
        </w:rPr>
        <w:t xml:space="preserve">8.3.2.1. </w:t>
      </w:r>
      <w:r>
        <w:rPr>
          <w:rFonts w:ascii="ＭＳ 明朝" w:eastAsia="ＭＳ 明朝" w:hAnsi="ＭＳ 明朝" w:cs="ＭＳ 明朝"/>
          <w:color w:val="FF0000"/>
        </w:rPr>
        <w:t>個人情報等の有無について</w:t>
      </w:r>
      <w:bookmarkEnd w:id="80"/>
    </w:p>
    <w:p w:rsidR="00B942DE" w:rsidRDefault="00886B29">
      <w:pPr>
        <w:ind w:right="-441"/>
        <w:jc w:val="left"/>
      </w:pPr>
      <w:bookmarkStart w:id="81" w:name="_heading=h.2iq8gzs" w:colFirst="0" w:colLast="0"/>
      <w:bookmarkEnd w:id="81"/>
      <w:r>
        <w:t>＜個人情報保護法第２条第１項＞</w:t>
      </w:r>
    </w:p>
    <w:p w:rsidR="00B942DE" w:rsidRDefault="00886B29">
      <w:pPr>
        <w:ind w:firstLine="200"/>
      </w:pPr>
      <w:r>
        <w:t>この法律において「個人情報」とは、生存する個人に関する情報であって、次の各号のいずれかに</w:t>
      </w:r>
    </w:p>
    <w:p w:rsidR="00B942DE" w:rsidRDefault="00886B29">
      <w:pPr>
        <w:ind w:firstLine="200"/>
      </w:pPr>
      <w:r>
        <w:t>該当するものをいう。</w:t>
      </w:r>
    </w:p>
    <w:p w:rsidR="00B942DE" w:rsidRDefault="00886B29">
      <w:pPr>
        <w:ind w:left="400" w:hanging="200"/>
      </w:pPr>
      <w:r>
        <w:t>⑴</w:t>
      </w:r>
      <w:r>
        <w:t>当該情報に含まれる氏名、生年月日その他の記述等（文書、図画若しくは電磁的</w:t>
      </w:r>
      <w:r>
        <w:t xml:space="preserve"> </w:t>
      </w:r>
      <w:r>
        <w:t>記録（電磁的方式（電子的方式、磁気的方式その他人の知覚によっては認識することができない方式をいう。次項第</w:t>
      </w:r>
      <w:r>
        <w:t>2</w:t>
      </w:r>
      <w:r>
        <w:t>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w:t>
      </w:r>
      <w:r>
        <w:lastRenderedPageBreak/>
        <w:t>き、それにより特定の個人を識別することができることとなるものを含む。）</w:t>
      </w:r>
    </w:p>
    <w:p w:rsidR="00B942DE" w:rsidRDefault="00886B29">
      <w:pPr>
        <w:ind w:left="200"/>
      </w:pPr>
      <w:r>
        <w:t>⑵</w:t>
      </w:r>
      <w:r>
        <w:t>個人識別符号が含まれるもの</w:t>
      </w:r>
    </w:p>
    <w:p w:rsidR="00B942DE" w:rsidRDefault="00B942DE">
      <w:pPr>
        <w:ind w:right="-441"/>
        <w:rPr>
          <w:highlight w:val="yellow"/>
        </w:rPr>
      </w:pPr>
    </w:p>
    <w:p w:rsidR="00B942DE" w:rsidRDefault="00886B29">
      <w:pPr>
        <w:ind w:right="-441"/>
        <w:rPr>
          <w:color w:val="FF0000"/>
          <w:sz w:val="21"/>
          <w:szCs w:val="21"/>
        </w:rPr>
      </w:pPr>
      <w:r>
        <w:rPr>
          <w:color w:val="000000"/>
        </w:rPr>
        <w:t>（</w:t>
      </w:r>
      <w:r>
        <w:rPr>
          <w:color w:val="000000"/>
        </w:rPr>
        <w:t>①</w:t>
      </w:r>
      <w:r>
        <w:rPr>
          <w:color w:val="000000"/>
        </w:rPr>
        <w:t>～</w:t>
      </w:r>
      <w:r>
        <w:rPr>
          <w:color w:val="000000"/>
        </w:rPr>
        <w:t>④</w:t>
      </w:r>
      <w:r>
        <w:rPr>
          <w:color w:val="000000"/>
        </w:rPr>
        <w:t>で該当するものはすべてにチェックをすること）</w:t>
      </w:r>
      <w:r>
        <w:rPr>
          <w:color w:val="0000FF"/>
        </w:rPr>
        <w:t>（「生命・医学系指針ガイダンス」</w:t>
      </w:r>
      <w:r>
        <w:rPr>
          <w:color w:val="0000FF"/>
        </w:rPr>
        <w:t>P23</w:t>
      </w:r>
      <w:r>
        <w:rPr>
          <w:color w:val="0000FF"/>
        </w:rPr>
        <w:t>～</w:t>
      </w:r>
      <w:r>
        <w:rPr>
          <w:color w:val="0000FF"/>
        </w:rPr>
        <w:t>36</w:t>
      </w:r>
      <w:r>
        <w:rPr>
          <w:color w:val="0000FF"/>
        </w:rPr>
        <w:t>参照）</w:t>
      </w:r>
    </w:p>
    <w:tbl>
      <w:tblPr>
        <w:tblStyle w:val="af9"/>
        <w:tblW w:w="96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
        <w:gridCol w:w="794"/>
        <w:gridCol w:w="4545"/>
        <w:gridCol w:w="2772"/>
        <w:gridCol w:w="1242"/>
        <w:gridCol w:w="7"/>
      </w:tblGrid>
      <w:tr w:rsidR="00B942DE">
        <w:trPr>
          <w:gridAfter w:val="1"/>
          <w:wAfter w:w="7" w:type="dxa"/>
          <w:trHeight w:val="297"/>
        </w:trPr>
        <w:tc>
          <w:tcPr>
            <w:tcW w:w="1129" w:type="dxa"/>
            <w:gridSpan w:val="2"/>
            <w:shd w:val="clear" w:color="auto" w:fill="C6D9F1"/>
          </w:tcPr>
          <w:p w:rsidR="00B942DE" w:rsidRDefault="00886B29">
            <w:r>
              <w:t>種類</w:t>
            </w:r>
          </w:p>
        </w:tc>
        <w:tc>
          <w:tcPr>
            <w:tcW w:w="4545" w:type="dxa"/>
            <w:shd w:val="clear" w:color="auto" w:fill="C6D9F1"/>
          </w:tcPr>
          <w:p w:rsidR="00B942DE" w:rsidRDefault="00886B29">
            <w:r>
              <w:t>内容</w:t>
            </w:r>
          </w:p>
        </w:tc>
        <w:tc>
          <w:tcPr>
            <w:tcW w:w="2772" w:type="dxa"/>
            <w:shd w:val="clear" w:color="auto" w:fill="C6D9F1"/>
          </w:tcPr>
          <w:p w:rsidR="00B942DE" w:rsidRDefault="00886B29">
            <w:r>
              <w:t>具体例</w:t>
            </w:r>
          </w:p>
        </w:tc>
        <w:tc>
          <w:tcPr>
            <w:tcW w:w="1242" w:type="dxa"/>
            <w:shd w:val="clear" w:color="auto" w:fill="C6D9F1"/>
          </w:tcPr>
          <w:p w:rsidR="00B942DE" w:rsidRDefault="00886B29">
            <w:pPr>
              <w:jc w:val="left"/>
              <w:rPr>
                <w:color w:val="000000"/>
              </w:rPr>
            </w:pPr>
            <w:r>
              <w:rPr>
                <w:color w:val="000000"/>
              </w:rPr>
              <w:t>有無</w:t>
            </w:r>
          </w:p>
        </w:tc>
      </w:tr>
      <w:tr w:rsidR="00B942DE">
        <w:trPr>
          <w:gridAfter w:val="1"/>
          <w:wAfter w:w="7" w:type="dxa"/>
          <w:trHeight w:val="1330"/>
        </w:trPr>
        <w:tc>
          <w:tcPr>
            <w:tcW w:w="1129" w:type="dxa"/>
            <w:gridSpan w:val="2"/>
            <w:vMerge w:val="restart"/>
            <w:shd w:val="clear" w:color="auto" w:fill="FFFFFF"/>
          </w:tcPr>
          <w:p w:rsidR="00B942DE" w:rsidRDefault="00B942DE"/>
          <w:p w:rsidR="00B942DE" w:rsidRDefault="00B942DE"/>
          <w:p w:rsidR="00B942DE" w:rsidRDefault="00B942DE"/>
          <w:p w:rsidR="00B942DE" w:rsidRDefault="00886B29">
            <w:r>
              <w:t>個人情報</w:t>
            </w:r>
          </w:p>
          <w:p w:rsidR="00B942DE" w:rsidRDefault="00B942DE"/>
        </w:tc>
        <w:tc>
          <w:tcPr>
            <w:tcW w:w="4545" w:type="dxa"/>
            <w:shd w:val="clear" w:color="auto" w:fill="FFFFFF"/>
          </w:tcPr>
          <w:p w:rsidR="00B942DE" w:rsidRDefault="00886B29">
            <w:r>
              <w:t>①</w:t>
            </w:r>
            <w:r>
              <w:t>情報</w:t>
            </w:r>
            <w:r>
              <w:rPr>
                <w:u w:val="single"/>
              </w:rPr>
              <w:t>単体</w:t>
            </w:r>
            <w:r>
              <w:t>で特定の個人を識別することができるもの</w:t>
            </w:r>
          </w:p>
        </w:tc>
        <w:tc>
          <w:tcPr>
            <w:tcW w:w="2772" w:type="dxa"/>
            <w:shd w:val="clear" w:color="auto" w:fill="FFFFFF"/>
          </w:tcPr>
          <w:p w:rsidR="00B942DE" w:rsidRDefault="00886B29">
            <w:r>
              <w:t>氏名、顔画像等</w:t>
            </w:r>
          </w:p>
          <w:p w:rsidR="00B942DE" w:rsidRDefault="00B942DE"/>
        </w:tc>
        <w:tc>
          <w:tcPr>
            <w:tcW w:w="1242" w:type="dxa"/>
            <w:shd w:val="clear" w:color="auto" w:fill="FFFFFF"/>
          </w:tcPr>
          <w:p w:rsidR="00B942DE" w:rsidRDefault="00886B29">
            <w:r>
              <w:rPr>
                <w:rFonts w:ascii="ＭＳ ゴシック" w:eastAsia="ＭＳ ゴシック" w:hAnsi="ＭＳ ゴシック" w:cs="ＭＳ ゴシック"/>
              </w:rPr>
              <w:t>☐</w:t>
            </w:r>
            <w:r>
              <w:t>有</w:t>
            </w:r>
          </w:p>
          <w:p w:rsidR="00B942DE" w:rsidRDefault="00B942DE"/>
          <w:p w:rsidR="00B942DE" w:rsidRDefault="00886B29">
            <w:r>
              <w:rPr>
                <w:rFonts w:ascii="ＭＳ ゴシック" w:eastAsia="ＭＳ ゴシック" w:hAnsi="ＭＳ ゴシック" w:cs="ＭＳ ゴシック"/>
              </w:rPr>
              <w:t>☐</w:t>
            </w:r>
            <w:r>
              <w:t>無</w:t>
            </w:r>
          </w:p>
        </w:tc>
      </w:tr>
      <w:tr w:rsidR="00B942DE">
        <w:trPr>
          <w:gridAfter w:val="1"/>
          <w:wAfter w:w="7" w:type="dxa"/>
          <w:trHeight w:val="1290"/>
        </w:trPr>
        <w:tc>
          <w:tcPr>
            <w:tcW w:w="1129" w:type="dxa"/>
            <w:gridSpan w:val="2"/>
            <w:vMerge/>
            <w:shd w:val="clear" w:color="auto" w:fill="FFFFFF"/>
          </w:tcPr>
          <w:p w:rsidR="00B942DE" w:rsidRDefault="00B942DE">
            <w:pPr>
              <w:pBdr>
                <w:top w:val="nil"/>
                <w:left w:val="nil"/>
                <w:bottom w:val="nil"/>
                <w:right w:val="nil"/>
                <w:between w:val="nil"/>
              </w:pBdr>
              <w:spacing w:line="276" w:lineRule="auto"/>
              <w:jc w:val="left"/>
            </w:pPr>
          </w:p>
        </w:tc>
        <w:tc>
          <w:tcPr>
            <w:tcW w:w="4545" w:type="dxa"/>
            <w:tcBorders>
              <w:top w:val="single" w:sz="4" w:space="0" w:color="000000"/>
              <w:left w:val="single" w:sz="4" w:space="0" w:color="000000"/>
              <w:bottom w:val="single" w:sz="4" w:space="0" w:color="000000"/>
              <w:right w:val="single" w:sz="4" w:space="0" w:color="000000"/>
            </w:tcBorders>
            <w:shd w:val="clear" w:color="auto" w:fill="FFFFFF"/>
          </w:tcPr>
          <w:p w:rsidR="00B942DE" w:rsidRDefault="00886B29">
            <w:r>
              <w:t>②</w:t>
            </w:r>
            <w:r>
              <w:t>他の情報と照合することによって特定の個人を識別することができるもの</w:t>
            </w:r>
          </w:p>
          <w:p w:rsidR="00B942DE" w:rsidRDefault="00B942DE"/>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B942DE" w:rsidRDefault="00886B29">
            <w:r>
              <w:t>個人を識別することができる情報（表）によって特定の個人を識別することができる他の情報と照合できるもの</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rsidR="00B942DE" w:rsidRDefault="00886B29">
            <w:r>
              <w:rPr>
                <w:rFonts w:ascii="ＭＳ ゴシック" w:eastAsia="ＭＳ ゴシック" w:hAnsi="ＭＳ ゴシック" w:cs="ＭＳ ゴシック"/>
              </w:rPr>
              <w:t>☐</w:t>
            </w:r>
            <w:r>
              <w:t>有</w:t>
            </w:r>
          </w:p>
          <w:p w:rsidR="00B942DE" w:rsidRDefault="00B942DE"/>
          <w:p w:rsidR="00B942DE" w:rsidRDefault="00886B29">
            <w:r>
              <w:rPr>
                <w:rFonts w:ascii="ＭＳ ゴシック" w:eastAsia="ＭＳ ゴシック" w:hAnsi="ＭＳ ゴシック" w:cs="ＭＳ ゴシック"/>
              </w:rPr>
              <w:t>☐</w:t>
            </w:r>
            <w:r>
              <w:t>無</w:t>
            </w:r>
          </w:p>
        </w:tc>
      </w:tr>
      <w:tr w:rsidR="00B942DE">
        <w:trPr>
          <w:gridAfter w:val="1"/>
          <w:wAfter w:w="7" w:type="dxa"/>
        </w:trPr>
        <w:tc>
          <w:tcPr>
            <w:tcW w:w="1129" w:type="dxa"/>
            <w:gridSpan w:val="2"/>
            <w:vMerge/>
            <w:shd w:val="clear" w:color="auto" w:fill="FFFFFF"/>
          </w:tcPr>
          <w:p w:rsidR="00B942DE" w:rsidRDefault="00B942DE">
            <w:pPr>
              <w:pBdr>
                <w:top w:val="nil"/>
                <w:left w:val="nil"/>
                <w:bottom w:val="nil"/>
                <w:right w:val="nil"/>
                <w:between w:val="nil"/>
              </w:pBdr>
              <w:spacing w:line="276" w:lineRule="auto"/>
              <w:jc w:val="left"/>
            </w:pPr>
          </w:p>
        </w:tc>
        <w:tc>
          <w:tcPr>
            <w:tcW w:w="4545" w:type="dxa"/>
            <w:shd w:val="clear" w:color="auto" w:fill="FFFFFF"/>
          </w:tcPr>
          <w:p w:rsidR="00B942DE" w:rsidRDefault="00886B29">
            <w:r>
              <w:t>③</w:t>
            </w:r>
            <w:r>
              <w:t>個人識別符号が含まれるもの</w:t>
            </w:r>
          </w:p>
          <w:p w:rsidR="00B942DE" w:rsidRDefault="00B942DE"/>
        </w:tc>
        <w:tc>
          <w:tcPr>
            <w:tcW w:w="2772" w:type="dxa"/>
            <w:shd w:val="clear" w:color="auto" w:fill="FFFFFF"/>
          </w:tcPr>
          <w:p w:rsidR="00B942DE" w:rsidRDefault="00886B29">
            <w:r>
              <w:t>ゲノムデータ</w:t>
            </w:r>
            <w:r>
              <w:t>※1</w:t>
            </w:r>
            <w:r>
              <w:t>、</w:t>
            </w:r>
          </w:p>
          <w:p w:rsidR="00B942DE" w:rsidRDefault="00886B29">
            <w:r>
              <w:t>本人を認証することができるようにした顔画像データ・音声データ・指紋データ等</w:t>
            </w:r>
          </w:p>
        </w:tc>
        <w:tc>
          <w:tcPr>
            <w:tcW w:w="1242" w:type="dxa"/>
            <w:shd w:val="clear" w:color="auto" w:fill="FFFFFF"/>
          </w:tcPr>
          <w:p w:rsidR="00B942DE" w:rsidRDefault="00886B29">
            <w:r>
              <w:rPr>
                <w:rFonts w:ascii="ＭＳ ゴシック" w:eastAsia="ＭＳ ゴシック" w:hAnsi="ＭＳ ゴシック" w:cs="ＭＳ ゴシック"/>
              </w:rPr>
              <w:t>☐</w:t>
            </w:r>
            <w:r>
              <w:t>有</w:t>
            </w:r>
          </w:p>
          <w:p w:rsidR="00B942DE" w:rsidRDefault="00B942DE"/>
          <w:p w:rsidR="00B942DE" w:rsidRDefault="00886B29">
            <w:r>
              <w:rPr>
                <w:rFonts w:ascii="ＭＳ ゴシック" w:eastAsia="ＭＳ ゴシック" w:hAnsi="ＭＳ ゴシック" w:cs="ＭＳ ゴシック"/>
              </w:rPr>
              <w:t>☐</w:t>
            </w:r>
            <w:r>
              <w:t>無</w:t>
            </w:r>
          </w:p>
        </w:tc>
      </w:tr>
      <w:tr w:rsidR="00B942DE">
        <w:trPr>
          <w:trHeight w:val="1550"/>
        </w:trPr>
        <w:tc>
          <w:tcPr>
            <w:tcW w:w="335" w:type="dxa"/>
            <w:tcBorders>
              <w:top w:val="nil"/>
              <w:bottom w:val="single" w:sz="4" w:space="0" w:color="000000"/>
            </w:tcBorders>
            <w:shd w:val="clear" w:color="auto" w:fill="FFFFFF"/>
          </w:tcPr>
          <w:p w:rsidR="00B942DE" w:rsidRDefault="00B942DE"/>
        </w:tc>
        <w:tc>
          <w:tcPr>
            <w:tcW w:w="794" w:type="dxa"/>
            <w:tcBorders>
              <w:bottom w:val="single" w:sz="4" w:space="0" w:color="000000"/>
            </w:tcBorders>
            <w:shd w:val="clear" w:color="auto" w:fill="FFFFFF"/>
          </w:tcPr>
          <w:p w:rsidR="00B942DE" w:rsidRDefault="00886B29">
            <w:r>
              <w:t>要配慮個人情報</w:t>
            </w:r>
          </w:p>
          <w:p w:rsidR="00B942DE" w:rsidRDefault="00886B29">
            <w:r>
              <w:t>※2</w:t>
            </w:r>
          </w:p>
        </w:tc>
        <w:tc>
          <w:tcPr>
            <w:tcW w:w="4545" w:type="dxa"/>
            <w:tcBorders>
              <w:bottom w:val="single" w:sz="4" w:space="0" w:color="000000"/>
            </w:tcBorders>
            <w:shd w:val="clear" w:color="auto" w:fill="FFFFFF"/>
          </w:tcPr>
          <w:p w:rsidR="00B942DE" w:rsidRDefault="00886B29">
            <w:r>
              <w:t>④</w:t>
            </w:r>
            <w:r>
              <w:t>人種、信条、社会的身分、病歴、犯罪の経歴、犯罪により害を被った事実その他本人に対する不当な差別、偏見その他の不利益が生じないようにその取扱いに特に配慮を要する記述等が含まれる個人情報</w:t>
            </w:r>
          </w:p>
        </w:tc>
        <w:tc>
          <w:tcPr>
            <w:tcW w:w="2772" w:type="dxa"/>
            <w:tcBorders>
              <w:bottom w:val="single" w:sz="4" w:space="0" w:color="000000"/>
            </w:tcBorders>
            <w:shd w:val="clear" w:color="auto" w:fill="FFFFFF"/>
          </w:tcPr>
          <w:p w:rsidR="00B942DE" w:rsidRDefault="00886B29">
            <w:r>
              <w:t>診療録、レセプト、健診の結果、一部のゲノム情報</w:t>
            </w:r>
            <w:r>
              <w:t>※3</w:t>
            </w:r>
            <w:r>
              <w:t>等</w:t>
            </w:r>
          </w:p>
        </w:tc>
        <w:tc>
          <w:tcPr>
            <w:tcW w:w="1249" w:type="dxa"/>
            <w:gridSpan w:val="2"/>
            <w:tcBorders>
              <w:bottom w:val="single" w:sz="4" w:space="0" w:color="000000"/>
            </w:tcBorders>
            <w:shd w:val="clear" w:color="auto" w:fill="FFFFFF"/>
          </w:tcPr>
          <w:p w:rsidR="00B942DE" w:rsidRDefault="00886B29">
            <w:r>
              <w:rPr>
                <w:rFonts w:ascii="ＭＳ ゴシック" w:eastAsia="ＭＳ ゴシック" w:hAnsi="ＭＳ ゴシック" w:cs="ＭＳ ゴシック"/>
              </w:rPr>
              <w:t>☐</w:t>
            </w:r>
            <w:r>
              <w:t>有</w:t>
            </w:r>
          </w:p>
          <w:p w:rsidR="00B942DE" w:rsidRDefault="00B942DE"/>
          <w:p w:rsidR="00B942DE" w:rsidRDefault="00886B29">
            <w:r>
              <w:rPr>
                <w:rFonts w:ascii="ＭＳ ゴシック" w:eastAsia="ＭＳ ゴシック" w:hAnsi="ＭＳ ゴシック" w:cs="ＭＳ ゴシック"/>
              </w:rPr>
              <w:t>☐</w:t>
            </w:r>
            <w:r>
              <w:t>無</w:t>
            </w:r>
          </w:p>
        </w:tc>
      </w:tr>
    </w:tbl>
    <w:p w:rsidR="00B942DE" w:rsidRDefault="00886B29">
      <w:pPr>
        <w:ind w:left="200" w:hanging="200"/>
        <w:rPr>
          <w:color w:val="0000FF"/>
        </w:rPr>
      </w:pPr>
      <w:r>
        <w:rPr>
          <w:color w:val="0000FF"/>
        </w:rPr>
        <w:t>※1</w:t>
      </w:r>
      <w:r>
        <w:rPr>
          <w:color w:val="0000FF"/>
        </w:rPr>
        <w:t>：ゲノムデータ（</w:t>
      </w:r>
      <w:r>
        <w:rPr>
          <w:color w:val="0000FF"/>
        </w:rPr>
        <w:t>DNA</w:t>
      </w:r>
      <w:r>
        <w:rPr>
          <w:color w:val="0000FF"/>
        </w:rPr>
        <w:t>を構成する塩基の配列を文字列で表記したもの）のうち、全核ゲノムシークエンスデータ、全エクソームシークエンスデータ、全ゲノム一塩基多型（</w:t>
      </w:r>
      <w:r>
        <w:rPr>
          <w:color w:val="0000FF"/>
        </w:rPr>
        <w:t>single nucleotide polymorphism</w:t>
      </w:r>
      <w:r>
        <w:rPr>
          <w:color w:val="0000FF"/>
        </w:rPr>
        <w:t>：</w:t>
      </w:r>
      <w:r>
        <w:rPr>
          <w:color w:val="0000FF"/>
        </w:rPr>
        <w:t>SNP</w:t>
      </w:r>
      <w:r>
        <w:rPr>
          <w:color w:val="0000FF"/>
        </w:rPr>
        <w:t>）データ、互いに独立な</w:t>
      </w:r>
      <w:r>
        <w:rPr>
          <w:color w:val="0000FF"/>
        </w:rPr>
        <w:t>40</w:t>
      </w:r>
      <w:r>
        <w:rPr>
          <w:color w:val="0000FF"/>
        </w:rPr>
        <w:t>箇所以上の</w:t>
      </w:r>
      <w:r>
        <w:rPr>
          <w:color w:val="0000FF"/>
        </w:rPr>
        <w:t>SNP</w:t>
      </w:r>
      <w:r>
        <w:rPr>
          <w:color w:val="0000FF"/>
        </w:rPr>
        <w:t>から構成されるシークエンスデータ、９座位以上の４塩基単位の繰り返し配列（</w:t>
      </w:r>
      <w:r>
        <w:rPr>
          <w:color w:val="0000FF"/>
        </w:rPr>
        <w:t>short tandem repeat</w:t>
      </w:r>
      <w:r>
        <w:rPr>
          <w:color w:val="0000FF"/>
        </w:rPr>
        <w:t>：</w:t>
      </w:r>
      <w:r>
        <w:rPr>
          <w:color w:val="0000FF"/>
        </w:rPr>
        <w:t>STR</w:t>
      </w:r>
      <w:r>
        <w:rPr>
          <w:color w:val="0000FF"/>
        </w:rPr>
        <w:t>）等の遺伝型情報により本人を認証することができるようにしたもの</w:t>
      </w:r>
    </w:p>
    <w:p w:rsidR="00B942DE" w:rsidRDefault="00886B29">
      <w:pPr>
        <w:ind w:left="200" w:hanging="200"/>
        <w:rPr>
          <w:color w:val="0000FF"/>
        </w:rPr>
      </w:pPr>
      <w:r>
        <w:rPr>
          <w:color w:val="0000FF"/>
        </w:rPr>
        <w:t>※2</w:t>
      </w:r>
      <w:r>
        <w:rPr>
          <w:color w:val="0000FF"/>
        </w:rPr>
        <w:t>：個人情報のうち、一定の記述等（病歴、医師等により行われた健康診断等の結果、医師等により指導又は診療若しくは調剤が行われたこと等）が含まれるものは、「要配慮個人情報」に該当する。例えば、診療録、レセプトに記載された個人情報は、要配慮個人情報に該当する。</w:t>
      </w:r>
    </w:p>
    <w:p w:rsidR="00B942DE" w:rsidRDefault="00886B29">
      <w:pPr>
        <w:ind w:left="200" w:hanging="200"/>
        <w:rPr>
          <w:color w:val="0000FF"/>
        </w:rPr>
      </w:pPr>
      <w:r>
        <w:rPr>
          <w:color w:val="0000FF"/>
        </w:rPr>
        <w:t>※3</w:t>
      </w:r>
      <w:r>
        <w:rPr>
          <w:color w:val="0000FF"/>
        </w:rPr>
        <w:t>：個人識別符号に該当するゲノムデータに単一遺伝子疾患、疾患へのかかりやすさ、治療薬の選択に関するものなどの解釈を付加し、医学的意味合いを持った「ゲノム情報」は、要配慮個人情報に該当する場合がある。</w:t>
      </w:r>
    </w:p>
    <w:p w:rsidR="00B942DE" w:rsidRDefault="00886B29">
      <w:pPr>
        <w:ind w:left="200" w:hanging="200"/>
        <w:rPr>
          <w:color w:val="0000FF"/>
        </w:rPr>
      </w:pPr>
      <w:r>
        <w:rPr>
          <w:color w:val="0000FF"/>
        </w:rPr>
        <w:t>＜</w:t>
      </w:r>
      <w:r>
        <w:rPr>
          <w:color w:val="0000FF"/>
        </w:rPr>
        <w:t>MRI</w:t>
      </w:r>
      <w:r>
        <w:rPr>
          <w:color w:val="0000FF"/>
        </w:rPr>
        <w:t>・</w:t>
      </w:r>
      <w:r>
        <w:rPr>
          <w:color w:val="0000FF"/>
        </w:rPr>
        <w:t>CT</w:t>
      </w:r>
      <w:r>
        <w:rPr>
          <w:color w:val="0000FF"/>
        </w:rPr>
        <w:t>画像の分類について＞</w:t>
      </w:r>
    </w:p>
    <w:p w:rsidR="00B942DE" w:rsidRDefault="00886B29">
      <w:pPr>
        <w:ind w:firstLine="200"/>
        <w:rPr>
          <w:color w:val="0070C0"/>
          <w:sz w:val="21"/>
          <w:szCs w:val="21"/>
        </w:rPr>
      </w:pPr>
      <w:r>
        <w:rPr>
          <w:color w:val="0000FF"/>
        </w:rPr>
        <w:t>MRI</w:t>
      </w:r>
      <w:r>
        <w:rPr>
          <w:color w:val="0000FF"/>
        </w:rPr>
        <w:t>・</w:t>
      </w:r>
      <w:r>
        <w:rPr>
          <w:color w:val="0000FF"/>
        </w:rPr>
        <w:t>CT</w:t>
      </w:r>
      <w:r>
        <w:rPr>
          <w:color w:val="0000FF"/>
        </w:rPr>
        <w:t>画像は、画像の内容から特定の個人を識別することができる場合には、それ単独で個人情報に該当し、また、氏名等の他の情報と容易に照合することにより特定の個人を識別することができる場合には、当該情報とあわせて全体として個人情報に該当する。他方、個人情報に該当しない場合には、個人関連情報に該当する。</w:t>
      </w:r>
    </w:p>
    <w:p w:rsidR="00B942DE" w:rsidRDefault="00B942DE">
      <w:pPr>
        <w:rPr>
          <w:sz w:val="21"/>
          <w:szCs w:val="21"/>
        </w:rPr>
      </w:pPr>
    </w:p>
    <w:p w:rsidR="00B942DE" w:rsidRDefault="00886B29">
      <w:pPr>
        <w:pStyle w:val="3"/>
        <w:ind w:left="400" w:firstLine="221"/>
        <w:rPr>
          <w:rFonts w:ascii="Century" w:eastAsia="Century" w:hAnsi="Century" w:cs="Century"/>
          <w:color w:val="FF0000"/>
        </w:rPr>
      </w:pPr>
      <w:bookmarkStart w:id="82" w:name="_Toc203638955"/>
      <w:r>
        <w:rPr>
          <w:rFonts w:ascii="Century" w:eastAsia="Century" w:hAnsi="Century" w:cs="Century"/>
          <w:color w:val="FF0000"/>
        </w:rPr>
        <w:t>8.3.2.2. 個人情報の加工の有無</w:t>
      </w:r>
      <w:bookmarkEnd w:id="82"/>
    </w:p>
    <w:p w:rsidR="00B942DE" w:rsidRDefault="00886B29">
      <w:pPr>
        <w:ind w:right="-441" w:firstLine="800"/>
        <w:rPr>
          <w:sz w:val="21"/>
          <w:szCs w:val="21"/>
        </w:rPr>
      </w:pPr>
      <w:r>
        <w:rPr>
          <w:color w:val="0000FF"/>
        </w:rPr>
        <w:t>以下のいずれかにチェックをする</w:t>
      </w:r>
    </w:p>
    <w:p w:rsidR="00B942DE" w:rsidRDefault="00886B29">
      <w:pPr>
        <w:ind w:right="-441" w:firstLine="720"/>
        <w:rPr>
          <w:color w:val="000000"/>
          <w:sz w:val="21"/>
          <w:szCs w:val="21"/>
        </w:rPr>
      </w:pPr>
      <w:r>
        <w:rPr>
          <w:rFonts w:ascii="ＭＳ ゴシック" w:eastAsia="ＭＳ ゴシック" w:hAnsi="ＭＳ ゴシック" w:cs="ＭＳ ゴシック"/>
        </w:rPr>
        <w:t>☐</w:t>
      </w:r>
      <w:r>
        <w:rPr>
          <w:sz w:val="21"/>
          <w:szCs w:val="21"/>
        </w:rPr>
        <w:t>個人が特定されないように加工する</w:t>
      </w:r>
    </w:p>
    <w:p w:rsidR="00B942DE" w:rsidRDefault="00886B29">
      <w:pPr>
        <w:ind w:right="-441" w:firstLine="600"/>
        <w:rPr>
          <w:color w:val="0000FF"/>
        </w:rPr>
      </w:pPr>
      <w:r>
        <w:rPr>
          <w:color w:val="0000FF"/>
        </w:rPr>
        <w:t xml:space="preserve">　</w:t>
      </w:r>
      <w:r>
        <w:rPr>
          <w:color w:val="0000FF"/>
        </w:rPr>
        <w:t xml:space="preserve"> </w:t>
      </w:r>
      <w:r>
        <w:rPr>
          <w:color w:val="0000FF"/>
        </w:rPr>
        <w:t>（</w:t>
      </w:r>
      <w:r>
        <w:rPr>
          <w:color w:val="0000FF"/>
        </w:rPr>
        <w:t>8.3.2.3.</w:t>
      </w:r>
      <w:r>
        <w:rPr>
          <w:color w:val="0000FF"/>
        </w:rPr>
        <w:t>の該当箇所へチェックをいれる）</w:t>
      </w:r>
    </w:p>
    <w:p w:rsidR="00B942DE" w:rsidRDefault="00886B29">
      <w:pPr>
        <w:ind w:right="-441" w:firstLine="720"/>
        <w:rPr>
          <w:sz w:val="21"/>
          <w:szCs w:val="21"/>
        </w:rPr>
      </w:pPr>
      <w:r>
        <w:rPr>
          <w:rFonts w:ascii="ＭＳ ゴシック" w:eastAsia="ＭＳ ゴシック" w:hAnsi="ＭＳ ゴシック" w:cs="ＭＳ ゴシック"/>
        </w:rPr>
        <w:t>☐</w:t>
      </w:r>
      <w:r>
        <w:rPr>
          <w:sz w:val="21"/>
          <w:szCs w:val="21"/>
        </w:rPr>
        <w:t>加工しない（理由：　　　　　　　）</w:t>
      </w:r>
    </w:p>
    <w:p w:rsidR="00B942DE" w:rsidRDefault="00886B29">
      <w:pPr>
        <w:ind w:right="-441" w:firstLine="462"/>
        <w:rPr>
          <w:color w:val="0000FF"/>
        </w:rPr>
      </w:pPr>
      <w:r>
        <w:rPr>
          <w:color w:val="0000FF"/>
        </w:rPr>
        <w:t xml:space="preserve">　　（</w:t>
      </w:r>
      <w:r>
        <w:rPr>
          <w:color w:val="0000FF"/>
        </w:rPr>
        <w:t>8.3.2.3.</w:t>
      </w:r>
      <w:r>
        <w:rPr>
          <w:color w:val="0000FF"/>
        </w:rPr>
        <w:t>は飛ばしてすすむ）</w:t>
      </w:r>
    </w:p>
    <w:p w:rsidR="00B942DE" w:rsidRDefault="00886B29">
      <w:pPr>
        <w:ind w:left="1558" w:hanging="850"/>
        <w:rPr>
          <w:color w:val="000000"/>
          <w:sz w:val="21"/>
          <w:szCs w:val="21"/>
        </w:rPr>
      </w:pPr>
      <w:r>
        <w:rPr>
          <w:rFonts w:ascii="ＭＳ ゴシック" w:eastAsia="ＭＳ ゴシック" w:hAnsi="ＭＳ ゴシック" w:cs="ＭＳ ゴシック"/>
        </w:rPr>
        <w:lastRenderedPageBreak/>
        <w:t>☐</w:t>
      </w:r>
      <w:r>
        <w:rPr>
          <w:sz w:val="21"/>
          <w:szCs w:val="21"/>
        </w:rPr>
        <w:t>その他（具体的に：</w:t>
      </w:r>
      <w:r>
        <w:rPr>
          <w:color w:val="000000"/>
          <w:sz w:val="21"/>
          <w:szCs w:val="21"/>
        </w:rPr>
        <w:t xml:space="preserve">　例：個人情報保護法の規定の適用を受ける匿名加工情報とする。）</w:t>
      </w:r>
    </w:p>
    <w:p w:rsidR="00B942DE" w:rsidRDefault="00886B29">
      <w:pPr>
        <w:ind w:left="1451" w:hanging="743"/>
        <w:rPr>
          <w:color w:val="0000FF"/>
          <w:sz w:val="21"/>
          <w:szCs w:val="21"/>
        </w:rPr>
      </w:pPr>
      <w:bookmarkStart w:id="83" w:name="_heading=h.3hv69ve" w:colFirst="0" w:colLast="0"/>
      <w:bookmarkEnd w:id="83"/>
      <w:r>
        <w:rPr>
          <w:color w:val="0000FF"/>
        </w:rPr>
        <w:t xml:space="preserve">　（</w:t>
      </w:r>
      <w:r>
        <w:rPr>
          <w:color w:val="0000FF"/>
        </w:rPr>
        <w:t>8.3.2.3.</w:t>
      </w:r>
      <w:r>
        <w:rPr>
          <w:color w:val="0000FF"/>
        </w:rPr>
        <w:t>は飛ばしてすすむ）</w:t>
      </w:r>
    </w:p>
    <w:p w:rsidR="00B942DE" w:rsidRDefault="00B942DE">
      <w:pPr>
        <w:rPr>
          <w:sz w:val="21"/>
          <w:szCs w:val="21"/>
        </w:rPr>
      </w:pPr>
    </w:p>
    <w:p w:rsidR="00B942DE" w:rsidRDefault="00886B29">
      <w:pPr>
        <w:pStyle w:val="3"/>
        <w:ind w:left="400" w:firstLine="221"/>
        <w:rPr>
          <w:rFonts w:ascii="Century" w:eastAsia="Century" w:hAnsi="Century" w:cs="Century"/>
          <w:color w:val="FF0000"/>
        </w:rPr>
      </w:pPr>
      <w:bookmarkStart w:id="84" w:name="_Toc203638956"/>
      <w:r>
        <w:rPr>
          <w:rFonts w:ascii="Century" w:eastAsia="Century" w:hAnsi="Century" w:cs="Century"/>
          <w:color w:val="FF0000"/>
        </w:rPr>
        <w:t>8.3.2.3. 個人情報の加工の種類及び方法</w:t>
      </w:r>
      <w:bookmarkEnd w:id="84"/>
    </w:p>
    <w:p w:rsidR="00B942DE" w:rsidRDefault="00886B29">
      <w:pPr>
        <w:ind w:firstLine="800"/>
        <w:rPr>
          <w:sz w:val="21"/>
          <w:szCs w:val="21"/>
        </w:rPr>
      </w:pPr>
      <w:r>
        <w:rPr>
          <w:color w:val="0000FF"/>
        </w:rPr>
        <w:t>以下のいずれかにチェックをする</w:t>
      </w:r>
    </w:p>
    <w:p w:rsidR="00B942DE" w:rsidRDefault="00886B29">
      <w:pPr>
        <w:ind w:left="1000" w:right="-441" w:hanging="400"/>
        <w:rPr>
          <w:sz w:val="21"/>
          <w:szCs w:val="21"/>
        </w:rPr>
      </w:pPr>
      <w:r>
        <w:rPr>
          <w:rFonts w:ascii="ＭＳ ゴシック" w:eastAsia="ＭＳ ゴシック" w:hAnsi="ＭＳ ゴシック" w:cs="ＭＳ ゴシック"/>
        </w:rPr>
        <w:t>☐</w:t>
      </w:r>
      <w:r>
        <w:rPr>
          <w:sz w:val="21"/>
          <w:szCs w:val="21"/>
        </w:rPr>
        <w:t xml:space="preserve"> 1</w:t>
      </w:r>
      <w:r>
        <w:rPr>
          <w:sz w:val="21"/>
          <w:szCs w:val="21"/>
        </w:rPr>
        <w:t>）特定の個人が特定されないよう、研究対象者等のデータや検体から氏名等の特定の個人を　　識別することができる記述等を削り、代わりに新しく研究用の番号（</w:t>
      </w:r>
      <w:r>
        <w:rPr>
          <w:sz w:val="21"/>
          <w:szCs w:val="21"/>
        </w:rPr>
        <w:t>ID</w:t>
      </w:r>
      <w:r>
        <w:rPr>
          <w:sz w:val="21"/>
          <w:szCs w:val="21"/>
        </w:rPr>
        <w:t>）をつけて加工を行う。</w:t>
      </w:r>
      <w:r>
        <w:rPr>
          <w:sz w:val="21"/>
          <w:szCs w:val="21"/>
        </w:rPr>
        <w:t xml:space="preserve">                    </w:t>
      </w:r>
    </w:p>
    <w:p w:rsidR="00B942DE" w:rsidRDefault="00886B29">
      <w:pPr>
        <w:ind w:right="-441"/>
        <w:rPr>
          <w:sz w:val="21"/>
          <w:szCs w:val="21"/>
        </w:rPr>
      </w:pPr>
      <w:r>
        <w:rPr>
          <w:sz w:val="21"/>
          <w:szCs w:val="21"/>
        </w:rPr>
        <w:t xml:space="preserve">　　　　【研究対象者と研究用の番号（ＩＤ）を結びつける情報（表）の作成と管理】</w:t>
      </w:r>
    </w:p>
    <w:p w:rsidR="00B942DE" w:rsidRDefault="00886B29">
      <w:pPr>
        <w:ind w:right="-441"/>
        <w:rPr>
          <w:sz w:val="21"/>
          <w:szCs w:val="21"/>
        </w:rPr>
      </w:pPr>
      <w:r>
        <w:rPr>
          <w:sz w:val="21"/>
          <w:szCs w:val="21"/>
        </w:rPr>
        <w:t xml:space="preserve">　　　　　　</w:t>
      </w:r>
      <w:r>
        <w:t xml:space="preserve"> </w:t>
      </w:r>
      <w:r>
        <w:rPr>
          <w:rFonts w:ascii="ＭＳ ゴシック" w:eastAsia="ＭＳ ゴシック" w:hAnsi="ＭＳ ゴシック" w:cs="ＭＳ ゴシック"/>
        </w:rPr>
        <w:t>☐</w:t>
      </w:r>
      <w:r>
        <w:rPr>
          <w:sz w:val="21"/>
          <w:szCs w:val="21"/>
        </w:rPr>
        <w:t xml:space="preserve"> a. </w:t>
      </w:r>
      <w:r>
        <w:rPr>
          <w:sz w:val="21"/>
          <w:szCs w:val="21"/>
        </w:rPr>
        <w:t>本学で作成し、厳重に管理する。</w:t>
      </w:r>
    </w:p>
    <w:p w:rsidR="00B942DE" w:rsidRDefault="00886B29">
      <w:pPr>
        <w:ind w:right="-441"/>
        <w:rPr>
          <w:sz w:val="21"/>
          <w:szCs w:val="21"/>
        </w:rPr>
      </w:pPr>
      <w:r>
        <w:rPr>
          <w:sz w:val="21"/>
          <w:szCs w:val="21"/>
        </w:rPr>
        <w:t xml:space="preserve">　　　　　　</w:t>
      </w:r>
      <w:r>
        <w:t xml:space="preserve"> </w:t>
      </w:r>
      <w:r>
        <w:rPr>
          <w:rFonts w:ascii="ＭＳ ゴシック" w:eastAsia="ＭＳ ゴシック" w:hAnsi="ＭＳ ゴシック" w:cs="ＭＳ ゴシック"/>
        </w:rPr>
        <w:t>☐</w:t>
      </w:r>
      <w:r>
        <w:rPr>
          <w:sz w:val="21"/>
          <w:szCs w:val="21"/>
        </w:rPr>
        <w:t xml:space="preserve"> b.</w:t>
      </w:r>
      <w:r>
        <w:rPr>
          <w:sz w:val="21"/>
          <w:szCs w:val="21"/>
        </w:rPr>
        <w:t>他機関で作成し、作成した機関にて厳重に管理する。</w:t>
      </w:r>
    </w:p>
    <w:p w:rsidR="00B942DE" w:rsidRDefault="00886B29">
      <w:pPr>
        <w:ind w:right="-441"/>
        <w:rPr>
          <w:sz w:val="21"/>
          <w:szCs w:val="21"/>
        </w:rPr>
      </w:pPr>
      <w:r>
        <w:rPr>
          <w:sz w:val="21"/>
          <w:szCs w:val="21"/>
        </w:rPr>
        <w:t xml:space="preserve">　　　　　　</w:t>
      </w:r>
      <w:r>
        <w:t xml:space="preserve"> </w:t>
      </w:r>
      <w:r>
        <w:rPr>
          <w:rFonts w:ascii="ＭＳ ゴシック" w:eastAsia="ＭＳ ゴシック" w:hAnsi="ＭＳ ゴシック" w:cs="ＭＳ ゴシック"/>
        </w:rPr>
        <w:t>☐</w:t>
      </w:r>
      <w:r>
        <w:rPr>
          <w:sz w:val="21"/>
          <w:szCs w:val="21"/>
        </w:rPr>
        <w:t xml:space="preserve"> c. </w:t>
      </w:r>
      <w:r>
        <w:rPr>
          <w:sz w:val="21"/>
          <w:szCs w:val="21"/>
        </w:rPr>
        <w:t xml:space="preserve">本学及び他機関にてそれぞれ作成し、作成した機関にて厳重に管理する。　</w:t>
      </w:r>
    </w:p>
    <w:p w:rsidR="00B942DE" w:rsidRDefault="00886B29">
      <w:pPr>
        <w:ind w:right="-441"/>
        <w:rPr>
          <w:sz w:val="21"/>
          <w:szCs w:val="21"/>
        </w:rPr>
      </w:pPr>
      <w:r>
        <w:rPr>
          <w:sz w:val="21"/>
          <w:szCs w:val="21"/>
        </w:rPr>
        <w:t xml:space="preserve">　　　　　　</w:t>
      </w:r>
      <w:r>
        <w:t xml:space="preserve"> </w:t>
      </w:r>
      <w:r>
        <w:rPr>
          <w:rFonts w:ascii="ＭＳ ゴシック" w:eastAsia="ＭＳ ゴシック" w:hAnsi="ＭＳ ゴシック" w:cs="ＭＳ ゴシック"/>
        </w:rPr>
        <w:t>☐</w:t>
      </w:r>
      <w:r>
        <w:rPr>
          <w:sz w:val="21"/>
          <w:szCs w:val="21"/>
        </w:rPr>
        <w:t xml:space="preserve"> d. </w:t>
      </w:r>
      <w:r>
        <w:rPr>
          <w:sz w:val="21"/>
          <w:szCs w:val="21"/>
        </w:rPr>
        <w:t xml:space="preserve">全ての機関で作成しない（理由：　　　　　　　　　　　</w:t>
      </w:r>
      <w:r>
        <w:rPr>
          <w:sz w:val="21"/>
          <w:szCs w:val="21"/>
        </w:rPr>
        <w:t xml:space="preserve">                          </w:t>
      </w:r>
      <w:r>
        <w:rPr>
          <w:sz w:val="21"/>
          <w:szCs w:val="21"/>
        </w:rPr>
        <w:t xml:space="preserve">　）</w:t>
      </w:r>
    </w:p>
    <w:p w:rsidR="00B942DE" w:rsidRDefault="00886B29">
      <w:pPr>
        <w:ind w:right="-441"/>
        <w:rPr>
          <w:sz w:val="21"/>
          <w:szCs w:val="21"/>
        </w:rPr>
      </w:pPr>
      <w:r>
        <w:rPr>
          <w:sz w:val="21"/>
          <w:szCs w:val="21"/>
        </w:rPr>
        <w:t xml:space="preserve">　　　　　　</w:t>
      </w:r>
      <w:r>
        <w:t xml:space="preserve"> </w:t>
      </w:r>
      <w:r>
        <w:rPr>
          <w:rFonts w:ascii="ＭＳ ゴシック" w:eastAsia="ＭＳ ゴシック" w:hAnsi="ＭＳ ゴシック" w:cs="ＭＳ ゴシック"/>
        </w:rPr>
        <w:t>☐</w:t>
      </w:r>
      <w:r>
        <w:rPr>
          <w:sz w:val="21"/>
          <w:szCs w:val="21"/>
        </w:rPr>
        <w:t xml:space="preserve"> e. </w:t>
      </w:r>
      <w:r>
        <w:rPr>
          <w:sz w:val="21"/>
          <w:szCs w:val="21"/>
        </w:rPr>
        <w:t xml:space="preserve">その他（具体的に：　　　　　　　　　　　　　　　　</w:t>
      </w:r>
      <w:r>
        <w:rPr>
          <w:sz w:val="21"/>
          <w:szCs w:val="21"/>
        </w:rPr>
        <w:t xml:space="preserve">                          </w:t>
      </w:r>
      <w:r>
        <w:rPr>
          <w:sz w:val="21"/>
          <w:szCs w:val="21"/>
        </w:rPr>
        <w:t xml:space="preserve">　　）</w:t>
      </w:r>
    </w:p>
    <w:p w:rsidR="00B942DE" w:rsidRDefault="00886B29">
      <w:pPr>
        <w:ind w:right="-441"/>
        <w:rPr>
          <w:sz w:val="21"/>
          <w:szCs w:val="21"/>
        </w:rPr>
      </w:pPr>
      <w:r>
        <w:t xml:space="preserve">     </w:t>
      </w:r>
    </w:p>
    <w:p w:rsidR="00B942DE" w:rsidRDefault="00886B29">
      <w:pPr>
        <w:ind w:right="-441" w:firstLine="630"/>
        <w:rPr>
          <w:sz w:val="21"/>
          <w:szCs w:val="21"/>
        </w:rPr>
      </w:pPr>
      <w:r>
        <w:rPr>
          <w:rFonts w:ascii="ＭＳ ゴシック" w:eastAsia="ＭＳ ゴシック" w:hAnsi="ＭＳ ゴシック" w:cs="ＭＳ ゴシック"/>
        </w:rPr>
        <w:t>☐</w:t>
      </w:r>
      <w:r>
        <w:rPr>
          <w:sz w:val="21"/>
          <w:szCs w:val="21"/>
        </w:rPr>
        <w:t xml:space="preserve"> 2</w:t>
      </w:r>
      <w:r>
        <w:rPr>
          <w:sz w:val="21"/>
          <w:szCs w:val="21"/>
        </w:rPr>
        <w:t>）研究に用いられる前から、全ての試料・情報が個人が特定されないよう加工されてい</w:t>
      </w:r>
    </w:p>
    <w:p w:rsidR="00B942DE" w:rsidRDefault="00886B29">
      <w:pPr>
        <w:ind w:right="-441" w:firstLine="630"/>
        <w:rPr>
          <w:sz w:val="21"/>
          <w:szCs w:val="21"/>
        </w:rPr>
      </w:pPr>
      <w:r>
        <w:rPr>
          <w:sz w:val="21"/>
          <w:szCs w:val="21"/>
        </w:rPr>
        <w:t xml:space="preserve">　　る。</w:t>
      </w:r>
      <w:r>
        <w:rPr>
          <w:sz w:val="21"/>
          <w:szCs w:val="21"/>
        </w:rPr>
        <w:t xml:space="preserve">                    </w:t>
      </w:r>
    </w:p>
    <w:p w:rsidR="00B942DE" w:rsidRDefault="00886B29">
      <w:pPr>
        <w:ind w:right="-441"/>
        <w:rPr>
          <w:sz w:val="21"/>
          <w:szCs w:val="21"/>
        </w:rPr>
      </w:pPr>
      <w:r>
        <w:rPr>
          <w:sz w:val="21"/>
          <w:szCs w:val="21"/>
        </w:rPr>
        <w:t xml:space="preserve">　　　　【研究対象者と符号（番号）を結びつける情報（表）の作成と管理】</w:t>
      </w:r>
    </w:p>
    <w:p w:rsidR="00B942DE" w:rsidRDefault="00886B29">
      <w:r>
        <w:t xml:space="preserve">　　　　　</w:t>
      </w:r>
      <w:r>
        <w:t xml:space="preserve">    </w:t>
      </w:r>
      <w:r>
        <w:rPr>
          <w:rFonts w:ascii="ＭＳ ゴシック" w:eastAsia="ＭＳ ゴシック" w:hAnsi="ＭＳ ゴシック" w:cs="ＭＳ ゴシック"/>
        </w:rPr>
        <w:t>☐</w:t>
      </w:r>
      <w:r>
        <w:t xml:space="preserve"> a.</w:t>
      </w:r>
      <w:r>
        <w:t>本学で既に作成されており、厳重に管理されている。</w:t>
      </w:r>
      <w:r>
        <w:tab/>
      </w:r>
      <w:r>
        <w:tab/>
      </w:r>
      <w:r>
        <w:tab/>
      </w:r>
      <w:r>
        <w:tab/>
      </w:r>
      <w:r>
        <w:tab/>
      </w:r>
      <w:r>
        <w:t xml:space="preserve">　　</w:t>
      </w:r>
      <w:r>
        <w:t xml:space="preserve">  </w:t>
      </w:r>
      <w:r>
        <w:rPr>
          <w:rFonts w:ascii="ＭＳ ゴシック" w:eastAsia="ＭＳ ゴシック" w:hAnsi="ＭＳ ゴシック" w:cs="ＭＳ ゴシック"/>
        </w:rPr>
        <w:t>☐</w:t>
      </w:r>
      <w:r>
        <w:t xml:space="preserve"> b.</w:t>
      </w:r>
      <w:r>
        <w:t>他機関ですでに作成されており、作成した機関にて厳重に管理されている。</w:t>
      </w:r>
      <w:r>
        <w:tab/>
      </w:r>
      <w:r>
        <w:tab/>
        <w:t xml:space="preserve">         </w:t>
      </w:r>
      <w:r>
        <w:rPr>
          <w:rFonts w:ascii="ＭＳ ゴシック" w:eastAsia="ＭＳ ゴシック" w:hAnsi="ＭＳ ゴシック" w:cs="ＭＳ ゴシック"/>
        </w:rPr>
        <w:t>☐</w:t>
      </w:r>
      <w:r>
        <w:t xml:space="preserve"> c.</w:t>
      </w:r>
      <w:r>
        <w:t xml:space="preserve">本学及び他機関にて既に作成されており、作成した機関にて厳重に管理されて　　　　　　　　　</w:t>
      </w:r>
      <w:r>
        <w:t xml:space="preserve">   </w:t>
      </w:r>
    </w:p>
    <w:p w:rsidR="00B942DE" w:rsidRDefault="00886B29">
      <w:pPr>
        <w:ind w:firstLine="1400"/>
      </w:pPr>
      <w:r>
        <w:t>ている。</w:t>
      </w:r>
      <w:r>
        <w:tab/>
      </w:r>
      <w:r>
        <w:tab/>
      </w:r>
      <w:r>
        <w:tab/>
      </w:r>
      <w:r>
        <w:tab/>
      </w:r>
      <w:r>
        <w:tab/>
      </w:r>
      <w:r>
        <w:tab/>
      </w:r>
      <w:r>
        <w:tab/>
      </w:r>
      <w:r>
        <w:tab/>
      </w:r>
      <w:r>
        <w:tab/>
      </w:r>
      <w:r>
        <w:tab/>
        <w:t xml:space="preserve">         </w:t>
      </w:r>
      <w:r>
        <w:rPr>
          <w:rFonts w:ascii="ＭＳ ゴシック" w:eastAsia="ＭＳ ゴシック" w:hAnsi="ＭＳ ゴシック" w:cs="ＭＳ ゴシック"/>
        </w:rPr>
        <w:t>☐</w:t>
      </w:r>
      <w:r>
        <w:t xml:space="preserve"> d.</w:t>
      </w:r>
      <w:r>
        <w:t>全ての機関で作成されていない（理由：　　　　　　）</w:t>
      </w:r>
      <w:r>
        <w:tab/>
      </w:r>
      <w:r>
        <w:tab/>
      </w:r>
      <w:r>
        <w:tab/>
      </w:r>
      <w:r>
        <w:tab/>
        <w:t xml:space="preserve">         </w:t>
      </w:r>
      <w:r>
        <w:rPr>
          <w:rFonts w:ascii="ＭＳ ゴシック" w:eastAsia="ＭＳ ゴシック" w:hAnsi="ＭＳ ゴシック" w:cs="ＭＳ ゴシック"/>
        </w:rPr>
        <w:t>☐</w:t>
      </w:r>
      <w:r>
        <w:t xml:space="preserve"> e.</w:t>
      </w:r>
      <w:r>
        <w:t>その他（具体的に：　　　　　　　　　　　　　　　）</w:t>
      </w:r>
    </w:p>
    <w:p w:rsidR="00B942DE" w:rsidRDefault="00886B29">
      <w:pPr>
        <w:ind w:right="-441"/>
        <w:rPr>
          <w:sz w:val="21"/>
          <w:szCs w:val="21"/>
        </w:rPr>
      </w:pPr>
      <w:r>
        <w:t xml:space="preserve">     </w:t>
      </w:r>
    </w:p>
    <w:p w:rsidR="00B942DE" w:rsidRDefault="00886B29">
      <w:pPr>
        <w:ind w:right="-441"/>
        <w:rPr>
          <w:sz w:val="21"/>
          <w:szCs w:val="21"/>
        </w:rPr>
      </w:pPr>
      <w:r>
        <w:rPr>
          <w:sz w:val="21"/>
          <w:szCs w:val="21"/>
        </w:rPr>
        <w:t xml:space="preserve">　　　</w:t>
      </w:r>
      <w:r>
        <w:t xml:space="preserve"> </w:t>
      </w:r>
      <w:r>
        <w:rPr>
          <w:rFonts w:ascii="ＭＳ ゴシック" w:eastAsia="ＭＳ ゴシック" w:hAnsi="ＭＳ ゴシック" w:cs="ＭＳ ゴシック"/>
        </w:rPr>
        <w:t>☐</w:t>
      </w:r>
      <w:r>
        <w:rPr>
          <w:sz w:val="21"/>
          <w:szCs w:val="21"/>
        </w:rPr>
        <w:t xml:space="preserve"> 3</w:t>
      </w:r>
      <w:r>
        <w:rPr>
          <w:sz w:val="21"/>
          <w:szCs w:val="21"/>
        </w:rPr>
        <w:t>）その他（具体的に：　　　　　　　　　　　　　）</w:t>
      </w:r>
    </w:p>
    <w:p w:rsidR="00B942DE" w:rsidRDefault="00B942DE">
      <w:pPr>
        <w:ind w:left="400" w:firstLine="200"/>
      </w:pPr>
    </w:p>
    <w:p w:rsidR="00B942DE" w:rsidRDefault="00886B29">
      <w:pPr>
        <w:pStyle w:val="3"/>
        <w:ind w:firstLine="200"/>
        <w:rPr>
          <w:rFonts w:ascii="Century" w:eastAsia="Century" w:hAnsi="Century" w:cs="Century"/>
          <w:color w:val="FF0000"/>
        </w:rPr>
      </w:pPr>
      <w:r>
        <w:rPr>
          <w:rFonts w:ascii="Century" w:eastAsia="Century" w:hAnsi="Century" w:cs="Century"/>
          <w:color w:val="FF0000"/>
        </w:rPr>
        <w:t xml:space="preserve">　</w:t>
      </w:r>
      <w:bookmarkStart w:id="85" w:name="_Toc203638957"/>
      <w:r>
        <w:rPr>
          <w:rFonts w:ascii="Century" w:eastAsia="Century" w:hAnsi="Century" w:cs="Century"/>
          <w:color w:val="FF0000"/>
        </w:rPr>
        <w:t>8.3.3. 安全管理責任体制</w:t>
      </w:r>
      <w:bookmarkEnd w:id="85"/>
    </w:p>
    <w:p w:rsidR="00B942DE" w:rsidRDefault="00886B29">
      <w:pPr>
        <w:ind w:left="600" w:right="268" w:firstLine="200"/>
        <w:rPr>
          <w:color w:val="0000FF"/>
        </w:rPr>
      </w:pPr>
      <w:r>
        <w:rPr>
          <w:color w:val="0000FF"/>
        </w:rPr>
        <w:t>取り扱う個人情報の性質に応じた具体的な措置を含めて（特定の個人を識別するための情報（表）の管理方法も含む）記載すること。また、共同研究機関における安全管理措置や個人情報の機関間移動等の際の情報の受渡しにおける留意事項についても記載すること。</w:t>
      </w:r>
    </w:p>
    <w:p w:rsidR="00B942DE" w:rsidRDefault="00B942DE">
      <w:pPr>
        <w:ind w:right="268"/>
        <w:rPr>
          <w:color w:val="000000"/>
          <w:sz w:val="21"/>
          <w:szCs w:val="21"/>
        </w:rPr>
      </w:pPr>
    </w:p>
    <w:p w:rsidR="00B942DE" w:rsidRDefault="00886B29">
      <w:pPr>
        <w:ind w:right="268" w:firstLine="630"/>
        <w:rPr>
          <w:color w:val="000000"/>
          <w:sz w:val="21"/>
          <w:szCs w:val="21"/>
        </w:rPr>
      </w:pPr>
      <w:r>
        <w:rPr>
          <w:color w:val="000000"/>
          <w:sz w:val="21"/>
          <w:szCs w:val="21"/>
        </w:rPr>
        <w:t>岩手医科大学における個人情報管理者</w:t>
      </w:r>
    </w:p>
    <w:p w:rsidR="00B942DE" w:rsidRDefault="00886B29">
      <w:pPr>
        <w:ind w:right="268"/>
        <w:rPr>
          <w:color w:val="000000"/>
          <w:sz w:val="21"/>
          <w:szCs w:val="21"/>
        </w:rPr>
      </w:pPr>
      <w:r>
        <w:rPr>
          <w:color w:val="000000"/>
          <w:sz w:val="21"/>
          <w:szCs w:val="21"/>
        </w:rPr>
        <w:t xml:space="preserve">　　　・氏名：</w:t>
      </w:r>
    </w:p>
    <w:p w:rsidR="00B942DE" w:rsidRDefault="00886B29">
      <w:pPr>
        <w:ind w:right="268"/>
        <w:rPr>
          <w:color w:val="000000"/>
          <w:sz w:val="21"/>
          <w:szCs w:val="21"/>
        </w:rPr>
      </w:pPr>
      <w:r>
        <w:rPr>
          <w:color w:val="000000"/>
          <w:sz w:val="21"/>
          <w:szCs w:val="21"/>
        </w:rPr>
        <w:t xml:space="preserve">　　　・所属部局・所属分野：</w:t>
      </w:r>
    </w:p>
    <w:p w:rsidR="00B942DE" w:rsidRDefault="00886B29">
      <w:pPr>
        <w:ind w:right="268"/>
        <w:rPr>
          <w:color w:val="000000"/>
          <w:sz w:val="21"/>
          <w:szCs w:val="21"/>
        </w:rPr>
      </w:pPr>
      <w:r>
        <w:rPr>
          <w:color w:val="000000"/>
          <w:sz w:val="21"/>
          <w:szCs w:val="21"/>
        </w:rPr>
        <w:t xml:space="preserve">　　　・</w:t>
      </w:r>
      <w:r>
        <w:rPr>
          <w:sz w:val="21"/>
          <w:szCs w:val="21"/>
        </w:rPr>
        <w:t>役職・職名</w:t>
      </w:r>
      <w:r>
        <w:rPr>
          <w:color w:val="000000"/>
          <w:sz w:val="21"/>
          <w:szCs w:val="21"/>
        </w:rPr>
        <w:t>：</w:t>
      </w:r>
    </w:p>
    <w:p w:rsidR="00B942DE" w:rsidRDefault="00886B29" w:rsidP="00D00932">
      <w:pPr>
        <w:ind w:left="630" w:right="268" w:hangingChars="300" w:hanging="630"/>
        <w:rPr>
          <w:color w:val="0000FF"/>
          <w:sz w:val="21"/>
          <w:szCs w:val="21"/>
        </w:rPr>
      </w:pPr>
      <w:r>
        <w:rPr>
          <w:color w:val="0000FF"/>
          <w:sz w:val="21"/>
          <w:szCs w:val="21"/>
        </w:rPr>
        <w:t xml:space="preserve">　　　</w:t>
      </w:r>
      <w:r>
        <w:rPr>
          <w:rFonts w:ascii="ＭＳ 明朝" w:eastAsia="ＭＳ 明朝" w:hAnsi="ＭＳ 明朝" w:cs="ＭＳ 明朝"/>
          <w:color w:val="0000FF"/>
          <w:sz w:val="21"/>
          <w:szCs w:val="21"/>
        </w:rPr>
        <w:t>※</w:t>
      </w:r>
      <w:ins w:id="86" w:author="研究助成課研究支援係" w:date="2025-07-11T05:35:00Z">
        <w:r>
          <w:rPr>
            <w:rFonts w:ascii="ＭＳ 明朝" w:eastAsia="ＭＳ 明朝" w:hAnsi="ＭＳ 明朝" w:cs="ＭＳ 明朝"/>
            <w:color w:val="0000FF"/>
            <w:sz w:val="21"/>
            <w:szCs w:val="21"/>
          </w:rPr>
          <w:t>原則、守秘義務を有する大学職員にすること</w:t>
        </w:r>
      </w:ins>
      <w:r w:rsidR="00D00932">
        <w:rPr>
          <w:rFonts w:ascii="ＭＳ 明朝" w:eastAsia="ＭＳ 明朝" w:hAnsi="ＭＳ 明朝" w:cs="ＭＳ 明朝" w:hint="eastAsia"/>
          <w:color w:val="0000FF"/>
          <w:sz w:val="21"/>
          <w:szCs w:val="21"/>
        </w:rPr>
        <w:t>。</w:t>
      </w:r>
    </w:p>
    <w:p w:rsidR="00B942DE" w:rsidRDefault="00B942DE">
      <w:pPr>
        <w:ind w:right="268"/>
        <w:rPr>
          <w:color w:val="000000"/>
          <w:sz w:val="21"/>
          <w:szCs w:val="21"/>
        </w:rPr>
      </w:pPr>
    </w:p>
    <w:p w:rsidR="00B942DE" w:rsidRDefault="00886B29">
      <w:pPr>
        <w:ind w:right="132" w:firstLine="630"/>
        <w:rPr>
          <w:color w:val="000000"/>
          <w:sz w:val="21"/>
          <w:szCs w:val="21"/>
        </w:rPr>
      </w:pPr>
      <w:r>
        <w:rPr>
          <w:color w:val="000000"/>
          <w:sz w:val="21"/>
          <w:szCs w:val="21"/>
        </w:rPr>
        <w:t>管理方法：</w:t>
      </w:r>
    </w:p>
    <w:p w:rsidR="00B942DE" w:rsidRDefault="00886B29">
      <w:pPr>
        <w:ind w:right="132"/>
        <w:rPr>
          <w:color w:val="000000"/>
          <w:sz w:val="21"/>
          <w:szCs w:val="21"/>
        </w:rPr>
      </w:pPr>
      <w:r>
        <w:rPr>
          <w:color w:val="000000"/>
          <w:sz w:val="21"/>
          <w:szCs w:val="21"/>
        </w:rPr>
        <w:t xml:space="preserve">　　　例）以下の４点を行う。</w:t>
      </w:r>
    </w:p>
    <w:p w:rsidR="00B942DE" w:rsidRDefault="00886B29">
      <w:pPr>
        <w:ind w:left="840" w:right="132" w:hanging="840"/>
        <w:rPr>
          <w:color w:val="000000"/>
          <w:sz w:val="21"/>
          <w:szCs w:val="21"/>
        </w:rPr>
      </w:pPr>
      <w:r>
        <w:rPr>
          <w:color w:val="000000"/>
          <w:sz w:val="21"/>
          <w:szCs w:val="21"/>
        </w:rPr>
        <w:t xml:space="preserve">　　　・物理的安全管理（データ管理</w:t>
      </w:r>
      <w:r>
        <w:rPr>
          <w:color w:val="000000"/>
          <w:sz w:val="21"/>
          <w:szCs w:val="21"/>
        </w:rPr>
        <w:t>PC</w:t>
      </w:r>
      <w:r>
        <w:rPr>
          <w:color w:val="000000"/>
          <w:sz w:val="21"/>
          <w:szCs w:val="21"/>
        </w:rPr>
        <w:t>は</w:t>
      </w:r>
      <w:r>
        <w:rPr>
          <w:color w:val="000000"/>
          <w:sz w:val="21"/>
          <w:szCs w:val="21"/>
        </w:rPr>
        <w:t>○○</w:t>
      </w:r>
      <w:r>
        <w:rPr>
          <w:color w:val="000000"/>
          <w:sz w:val="21"/>
          <w:szCs w:val="21"/>
        </w:rPr>
        <w:t>研究室内の保管庫にて鍵をかけて保管、記録媒体の持ち出し禁止等、盗難等・漏えい等の防止、個人データの削除及び機器、電子媒体等の廃棄）</w:t>
      </w:r>
    </w:p>
    <w:p w:rsidR="00B942DE" w:rsidRDefault="00886B29">
      <w:pPr>
        <w:ind w:left="840" w:right="132" w:hanging="840"/>
        <w:rPr>
          <w:color w:val="000000"/>
          <w:sz w:val="21"/>
          <w:szCs w:val="21"/>
        </w:rPr>
      </w:pPr>
      <w:r>
        <w:rPr>
          <w:color w:val="000000"/>
          <w:sz w:val="21"/>
          <w:szCs w:val="21"/>
        </w:rPr>
        <w:t xml:space="preserve">　　　・技術的安全管理（データ管理</w:t>
      </w:r>
      <w:r>
        <w:rPr>
          <w:color w:val="000000"/>
          <w:sz w:val="21"/>
          <w:szCs w:val="21"/>
        </w:rPr>
        <w:t>PC</w:t>
      </w:r>
      <w:r>
        <w:rPr>
          <w:color w:val="000000"/>
          <w:sz w:val="21"/>
          <w:szCs w:val="21"/>
        </w:rPr>
        <w:t>へのアクセス制御、外部からの不正アクセス等の防止に対して不正ソフトウェア対策）</w:t>
      </w:r>
    </w:p>
    <w:p w:rsidR="00B942DE" w:rsidRDefault="00886B29">
      <w:pPr>
        <w:ind w:right="132"/>
        <w:rPr>
          <w:color w:val="000000"/>
          <w:sz w:val="21"/>
          <w:szCs w:val="21"/>
        </w:rPr>
      </w:pPr>
      <w:r>
        <w:rPr>
          <w:color w:val="000000"/>
          <w:sz w:val="21"/>
          <w:szCs w:val="21"/>
        </w:rPr>
        <w:t xml:space="preserve">　　　・組織的安全管理（個人情報の取扱の制限と権限を</w:t>
      </w:r>
      <w:r>
        <w:rPr>
          <w:color w:val="0000FF"/>
          <w:sz w:val="21"/>
          <w:szCs w:val="21"/>
        </w:rPr>
        <w:t>〇〇</w:t>
      </w:r>
      <w:r>
        <w:rPr>
          <w:color w:val="000000"/>
          <w:sz w:val="21"/>
          <w:szCs w:val="21"/>
        </w:rPr>
        <w:t>に限定する）</w:t>
      </w:r>
    </w:p>
    <w:p w:rsidR="00B942DE" w:rsidRDefault="00886B29">
      <w:pPr>
        <w:ind w:right="132"/>
        <w:rPr>
          <w:color w:val="000000"/>
          <w:sz w:val="21"/>
          <w:szCs w:val="21"/>
        </w:rPr>
      </w:pPr>
      <w:r>
        <w:rPr>
          <w:color w:val="000000"/>
          <w:sz w:val="21"/>
          <w:szCs w:val="21"/>
        </w:rPr>
        <w:t xml:space="preserve">　　　・人的安全管理（定期的に教育を受ける）</w:t>
      </w:r>
    </w:p>
    <w:p w:rsidR="00B942DE" w:rsidRDefault="00886B29">
      <w:pPr>
        <w:ind w:right="132" w:firstLine="630"/>
        <w:rPr>
          <w:color w:val="0000FF"/>
          <w:sz w:val="21"/>
          <w:szCs w:val="21"/>
        </w:rPr>
      </w:pPr>
      <w:r>
        <w:rPr>
          <w:rFonts w:ascii="ＭＳ 明朝" w:eastAsia="ＭＳ 明朝" w:hAnsi="ＭＳ 明朝" w:cs="ＭＳ 明朝"/>
          <w:color w:val="0000FF"/>
          <w:sz w:val="21"/>
          <w:szCs w:val="21"/>
        </w:rPr>
        <w:t>※</w:t>
      </w:r>
      <w:r>
        <w:rPr>
          <w:color w:val="0000FF"/>
          <w:sz w:val="21"/>
          <w:szCs w:val="21"/>
        </w:rPr>
        <w:t>岩手医科大学以外に個人情報管理者が存在するのであればその者の氏名、所属機関、</w:t>
      </w:r>
    </w:p>
    <w:p w:rsidR="00B942DE" w:rsidRDefault="00886B29">
      <w:pPr>
        <w:ind w:right="132" w:firstLine="630"/>
        <w:rPr>
          <w:sz w:val="21"/>
          <w:szCs w:val="21"/>
        </w:rPr>
      </w:pPr>
      <w:r>
        <w:rPr>
          <w:color w:val="0000FF"/>
          <w:sz w:val="21"/>
          <w:szCs w:val="21"/>
        </w:rPr>
        <w:lastRenderedPageBreak/>
        <w:t>役職等を記載する。</w:t>
      </w:r>
    </w:p>
    <w:p w:rsidR="00B942DE" w:rsidRDefault="00886B29">
      <w:pPr>
        <w:rPr>
          <w:color w:val="000000"/>
        </w:rPr>
      </w:pPr>
      <w:r>
        <w:rPr>
          <w:color w:val="0000FF"/>
          <w:sz w:val="21"/>
          <w:szCs w:val="21"/>
        </w:rPr>
        <w:t xml:space="preserve">　　</w:t>
      </w:r>
    </w:p>
    <w:p w:rsidR="00B942DE" w:rsidRDefault="00B942DE">
      <w:pPr>
        <w:rPr>
          <w:color w:val="000000"/>
        </w:rPr>
      </w:pPr>
    </w:p>
    <w:p w:rsidR="00B942DE" w:rsidRDefault="00886B29">
      <w:pPr>
        <w:pStyle w:val="3"/>
        <w:ind w:left="400"/>
        <w:rPr>
          <w:rFonts w:ascii="Century" w:eastAsia="Century" w:hAnsi="Century" w:cs="Century"/>
          <w:color w:val="FF0000"/>
        </w:rPr>
      </w:pPr>
      <w:bookmarkStart w:id="87" w:name="_Toc203638958"/>
      <w:r>
        <w:rPr>
          <w:rFonts w:ascii="Century" w:eastAsia="Century" w:hAnsi="Century" w:cs="Century"/>
          <w:color w:val="FF0000"/>
        </w:rPr>
        <w:t>8.3.4. 試料・情報の授受に関する記録の作成・保管</w:t>
      </w:r>
      <w:bookmarkEnd w:id="87"/>
    </w:p>
    <w:p w:rsidR="00B942DE" w:rsidRDefault="00886B29">
      <w:pPr>
        <w:ind w:left="600" w:hanging="200"/>
        <w:jc w:val="left"/>
        <w:rPr>
          <w:color w:val="0000FF"/>
        </w:rPr>
      </w:pPr>
      <w:r>
        <w:rPr>
          <w:color w:val="0000FF"/>
        </w:rPr>
        <w:t>・共同研究機関等へ試料・情報を提供又は提供を受ける場合には、同指針第８の３により、その手続の内容や、試料・情報の提供に関する記録の作成方法を含めて記載する。</w:t>
      </w:r>
    </w:p>
    <w:p w:rsidR="00B942DE" w:rsidRDefault="00886B29">
      <w:pPr>
        <w:ind w:left="600" w:hanging="200"/>
        <w:jc w:val="left"/>
        <w:rPr>
          <w:color w:val="0000FF"/>
        </w:rPr>
      </w:pPr>
      <w:r>
        <w:rPr>
          <w:color w:val="0000FF"/>
        </w:rPr>
        <w:t>・海外にある者へ試料・情報の提供を行う予定がある場合（委託により提供する場合を含む）は、同指針第８の１</w:t>
      </w:r>
      <w:r>
        <w:rPr>
          <w:color w:val="0000FF"/>
        </w:rPr>
        <w:t>(</w:t>
      </w:r>
      <w:r>
        <w:rPr>
          <w:color w:val="0000FF"/>
        </w:rPr>
        <w:t>６</w:t>
      </w:r>
      <w:r>
        <w:rPr>
          <w:color w:val="0000FF"/>
        </w:rPr>
        <w:t>)</w:t>
      </w:r>
      <w:r>
        <w:rPr>
          <w:color w:val="0000FF"/>
        </w:rPr>
        <w:t>により、その手続の内容や、試料・情報の提供に関する記録の作成方法を含めて記載する。</w:t>
      </w:r>
    </w:p>
    <w:p w:rsidR="00B942DE" w:rsidRDefault="00886B29">
      <w:pPr>
        <w:ind w:left="600" w:hanging="200"/>
        <w:jc w:val="left"/>
        <w:rPr>
          <w:color w:val="0000FF"/>
        </w:rPr>
      </w:pPr>
      <w:r>
        <w:t>・</w:t>
      </w:r>
      <w:r>
        <w:rPr>
          <w:color w:val="0000FF"/>
        </w:rPr>
        <w:t>授受を行わない場合は、「試料・情報の授受は行わない」もしくは「該当しない」と記載し、以下の例文等は削除する。</w:t>
      </w:r>
    </w:p>
    <w:p w:rsidR="00B942DE" w:rsidRDefault="00886B29">
      <w:pPr>
        <w:ind w:left="400"/>
        <w:jc w:val="left"/>
      </w:pPr>
      <w:r>
        <w:t>例</w:t>
      </w:r>
      <w:r>
        <w:t>1</w:t>
      </w:r>
      <w:r>
        <w:t>）共同研究機関等と試料・情報の授受を行うため、研究計画書への記載をもって、当該記録に代える。なお、「人を対象とする生命科学・医学系研究に関する倫理指針」第８の３により、所定の期間</w:t>
      </w:r>
      <w:r>
        <w:t>(</w:t>
      </w:r>
      <w:r>
        <w:t>他</w:t>
      </w:r>
      <w:r>
        <w:rPr>
          <w:color w:val="000000"/>
        </w:rPr>
        <w:t>機関</w:t>
      </w:r>
      <w:r>
        <w:t>に提供する場合は提供日から３年間、提供を受ける場合は当該研究の終了が報告された日から５年間</w:t>
      </w:r>
      <w:r>
        <w:t>)</w:t>
      </w:r>
      <w:r>
        <w:t>の保管を厳守する。</w:t>
      </w:r>
    </w:p>
    <w:p w:rsidR="00B942DE" w:rsidRDefault="00B942DE">
      <w:pPr>
        <w:jc w:val="left"/>
      </w:pPr>
    </w:p>
    <w:p w:rsidR="00B942DE" w:rsidRDefault="00886B29">
      <w:pPr>
        <w:jc w:val="left"/>
      </w:pPr>
      <w:r>
        <w:t xml:space="preserve">　　（１）提供先の機関</w:t>
      </w:r>
    </w:p>
    <w:p w:rsidR="00B942DE" w:rsidRDefault="00886B29">
      <w:pPr>
        <w:jc w:val="left"/>
      </w:pPr>
      <w:r>
        <w:t xml:space="preserve">　　　機関名：</w:t>
      </w:r>
    </w:p>
    <w:p w:rsidR="00B942DE" w:rsidRDefault="00886B29">
      <w:pPr>
        <w:jc w:val="left"/>
      </w:pPr>
      <w:r>
        <w:t xml:space="preserve">　　　責任者職名・氏名：</w:t>
      </w:r>
    </w:p>
    <w:p w:rsidR="00B942DE" w:rsidRDefault="00B942DE">
      <w:pPr>
        <w:jc w:val="left"/>
      </w:pPr>
    </w:p>
    <w:p w:rsidR="00B942DE" w:rsidRDefault="00886B29">
      <w:pPr>
        <w:jc w:val="left"/>
      </w:pPr>
      <w:r>
        <w:t xml:space="preserve">　　（２）提供元の機関</w:t>
      </w:r>
    </w:p>
    <w:p w:rsidR="00B942DE" w:rsidRDefault="00886B29">
      <w:pPr>
        <w:jc w:val="left"/>
      </w:pPr>
      <w:r>
        <w:t xml:space="preserve">　　　機関名：</w:t>
      </w:r>
    </w:p>
    <w:p w:rsidR="00B942DE" w:rsidRDefault="00886B29">
      <w:pPr>
        <w:jc w:val="left"/>
      </w:pPr>
      <w:r>
        <w:t xml:space="preserve">　　　責任者職名・氏名：</w:t>
      </w:r>
    </w:p>
    <w:p w:rsidR="00B942DE" w:rsidRDefault="00886B29">
      <w:pPr>
        <w:ind w:left="600" w:hanging="600"/>
        <w:jc w:val="left"/>
      </w:pPr>
      <w:r>
        <w:t xml:space="preserve">　　　</w:t>
      </w:r>
      <w:r>
        <w:rPr>
          <w:rFonts w:ascii="ＭＳ 明朝" w:eastAsia="ＭＳ 明朝" w:hAnsi="ＭＳ 明朝" w:cs="ＭＳ 明朝"/>
          <w:color w:val="0000FF"/>
        </w:rPr>
        <w:t>※</w:t>
      </w:r>
      <w:r>
        <w:rPr>
          <w:color w:val="0000FF"/>
        </w:rPr>
        <w:t>複数機関が有る場合で、研究計画書の別項目に記載がある場合や別紙に参加機関をまとめている場合は「</w:t>
      </w:r>
      <w:r>
        <w:rPr>
          <w:color w:val="0000FF"/>
        </w:rPr>
        <w:t>8.4.</w:t>
      </w:r>
      <w:r>
        <w:rPr>
          <w:color w:val="0000FF"/>
        </w:rPr>
        <w:t>共同研究機関　項目参照」や「別紙参照」などでも可。</w:t>
      </w:r>
    </w:p>
    <w:p w:rsidR="00B942DE" w:rsidRDefault="00B942DE">
      <w:pPr>
        <w:jc w:val="left"/>
      </w:pPr>
    </w:p>
    <w:p w:rsidR="00B942DE" w:rsidRDefault="00886B29">
      <w:pPr>
        <w:jc w:val="left"/>
      </w:pPr>
      <w:r>
        <w:t xml:space="preserve">　　（３）提供する試料・情報の項目</w:t>
      </w:r>
    </w:p>
    <w:p w:rsidR="00B942DE" w:rsidRDefault="00886B29">
      <w:pPr>
        <w:ind w:left="800" w:hanging="800"/>
        <w:jc w:val="left"/>
        <w:rPr>
          <w:color w:val="0000FF"/>
        </w:rPr>
      </w:pPr>
      <w:r>
        <w:t xml:space="preserve">　　　</w:t>
      </w:r>
      <w:r>
        <w:rPr>
          <w:rFonts w:ascii="ＭＳ 明朝" w:eastAsia="ＭＳ 明朝" w:hAnsi="ＭＳ 明朝" w:cs="ＭＳ 明朝"/>
          <w:color w:val="0000FF"/>
        </w:rPr>
        <w:t>※</w:t>
      </w:r>
      <w:r>
        <w:rPr>
          <w:color w:val="0000FF"/>
        </w:rPr>
        <w:t>カルテ番号、生年月日、イニシャル、病理検体番号等の個人を特定しうる情報を用いる場合は、明記すること</w:t>
      </w:r>
    </w:p>
    <w:p w:rsidR="00B942DE" w:rsidRDefault="00886B29">
      <w:pPr>
        <w:ind w:firstLine="200"/>
        <w:jc w:val="left"/>
      </w:pPr>
      <w:r>
        <w:t xml:space="preserve">　（例）情報：病歴、治療歴、副作用等発生状況、カルテ番号、検査結果データ等</w:t>
      </w:r>
    </w:p>
    <w:p w:rsidR="00B942DE" w:rsidRDefault="00886B29">
      <w:pPr>
        <w:jc w:val="left"/>
      </w:pPr>
      <w:r>
        <w:t xml:space="preserve">　　　</w:t>
      </w:r>
      <w:r>
        <w:rPr>
          <w:rFonts w:ascii="ＭＳ 明朝" w:eastAsia="ＭＳ 明朝" w:hAnsi="ＭＳ 明朝" w:cs="ＭＳ 明朝"/>
          <w:color w:val="0000FF"/>
        </w:rPr>
        <w:t>※</w:t>
      </w:r>
      <w:r>
        <w:rPr>
          <w:color w:val="0000FF"/>
        </w:rPr>
        <w:t>試料を用いる場合は、試料の種類（血液、手術で摘出した組織等）を記載すること</w:t>
      </w:r>
      <w:r>
        <w:t xml:space="preserve">　</w:t>
      </w:r>
    </w:p>
    <w:p w:rsidR="00B942DE" w:rsidRDefault="00886B29">
      <w:pPr>
        <w:jc w:val="left"/>
      </w:pPr>
      <w:r>
        <w:t xml:space="preserve">　　（例）試料：血液、尿、</w:t>
      </w:r>
      <w:r>
        <w:t>DNA</w:t>
      </w:r>
      <w:r>
        <w:t>等</w:t>
      </w:r>
    </w:p>
    <w:p w:rsidR="00B942DE" w:rsidRDefault="00B942DE">
      <w:pPr>
        <w:jc w:val="left"/>
      </w:pPr>
    </w:p>
    <w:p w:rsidR="00B942DE" w:rsidRDefault="00886B29">
      <w:pPr>
        <w:jc w:val="left"/>
      </w:pPr>
      <w:r>
        <w:t xml:space="preserve">　　（４）提供する試料・情報の取得の経緯</w:t>
      </w:r>
    </w:p>
    <w:p w:rsidR="00B942DE" w:rsidRDefault="00886B29">
      <w:pPr>
        <w:jc w:val="left"/>
        <w:rPr>
          <w:color w:val="0000FF"/>
        </w:rPr>
      </w:pPr>
      <w:r>
        <w:t xml:space="preserve">　　　</w:t>
      </w:r>
      <w:r>
        <w:rPr>
          <w:rFonts w:ascii="ＭＳ 明朝" w:eastAsia="ＭＳ 明朝" w:hAnsi="ＭＳ 明朝" w:cs="ＭＳ 明朝"/>
          <w:color w:val="0000FF"/>
        </w:rPr>
        <w:t>※</w:t>
      </w:r>
      <w:r>
        <w:rPr>
          <w:color w:val="0000FF"/>
        </w:rPr>
        <w:t>診療・研究等適切な手続きにより取得されていることがわかるように</w:t>
      </w:r>
    </w:p>
    <w:p w:rsidR="00B942DE" w:rsidRDefault="00886B29">
      <w:pPr>
        <w:jc w:val="left"/>
        <w:rPr>
          <w:color w:val="0000FF"/>
        </w:rPr>
      </w:pPr>
      <w:r>
        <w:rPr>
          <w:color w:val="0000FF"/>
        </w:rPr>
        <w:t xml:space="preserve">　　　</w:t>
      </w:r>
      <w:r>
        <w:rPr>
          <w:rFonts w:ascii="ＭＳ 明朝" w:eastAsia="ＭＳ 明朝" w:hAnsi="ＭＳ 明朝" w:cs="ＭＳ 明朝"/>
          <w:color w:val="0000FF"/>
        </w:rPr>
        <w:t>※</w:t>
      </w:r>
      <w:r>
        <w:rPr>
          <w:color w:val="0000FF"/>
        </w:rPr>
        <w:t>公開された情報から取得した場合はその詳細、有償で取得した場合はその旨記載</w:t>
      </w:r>
    </w:p>
    <w:p w:rsidR="00B942DE" w:rsidRDefault="00886B29">
      <w:pPr>
        <w:ind w:left="1000" w:hanging="800"/>
        <w:jc w:val="left"/>
      </w:pPr>
      <w:r>
        <w:t xml:space="preserve">　（例）通常診療の過程で取得されるものであって、本人（または代諾者）からインフォームド・コンセントを得る（またはオプトアウト手続きを行う）。</w:t>
      </w:r>
    </w:p>
    <w:p w:rsidR="00B942DE" w:rsidRDefault="00886B29">
      <w:pPr>
        <w:ind w:left="800" w:hanging="800"/>
        <w:jc w:val="left"/>
      </w:pPr>
      <w:r>
        <w:t xml:space="preserve">　　（例）本研究で利用することについて本人（または代諾者）からインフォームド・コンセントを得たうえで取得される。</w:t>
      </w:r>
    </w:p>
    <w:p w:rsidR="00B942DE" w:rsidRDefault="00B942DE">
      <w:pPr>
        <w:jc w:val="left"/>
      </w:pPr>
    </w:p>
    <w:p w:rsidR="00B942DE" w:rsidRDefault="00886B29">
      <w:pPr>
        <w:ind w:firstLine="200"/>
        <w:jc w:val="left"/>
      </w:pPr>
      <w:r>
        <w:t xml:space="preserve">　（５）提供する試料・情報の提供方法</w:t>
      </w:r>
    </w:p>
    <w:p w:rsidR="00B942DE" w:rsidRDefault="00886B29">
      <w:pPr>
        <w:jc w:val="left"/>
      </w:pPr>
      <w:r>
        <w:t xml:space="preserve">　　　</w:t>
      </w:r>
      <w:r>
        <w:rPr>
          <w:rFonts w:ascii="ＭＳ ゴシック" w:eastAsia="ＭＳ ゴシック" w:hAnsi="ＭＳ ゴシック" w:cs="ＭＳ ゴシック"/>
        </w:rPr>
        <w:t>☐</w:t>
      </w:r>
      <w:r>
        <w:t xml:space="preserve">直接手渡し　</w:t>
      </w:r>
      <w:r>
        <w:rPr>
          <w:rFonts w:ascii="ＭＳ ゴシック" w:eastAsia="ＭＳ ゴシック" w:hAnsi="ＭＳ ゴシック" w:cs="ＭＳ ゴシック"/>
        </w:rPr>
        <w:t>☐</w:t>
      </w:r>
      <w:r>
        <w:t xml:space="preserve">郵送・宅配　</w:t>
      </w:r>
      <w:r>
        <w:rPr>
          <w:rFonts w:ascii="ＭＳ ゴシック" w:eastAsia="ＭＳ ゴシック" w:hAnsi="ＭＳ ゴシック" w:cs="ＭＳ ゴシック"/>
        </w:rPr>
        <w:t>☐</w:t>
      </w:r>
      <w:r>
        <w:t xml:space="preserve"> FAX</w:t>
      </w:r>
      <w:r>
        <w:t xml:space="preserve">　</w:t>
      </w:r>
      <w:r>
        <w:t xml:space="preserve"> </w:t>
      </w:r>
      <w:r>
        <w:rPr>
          <w:rFonts w:ascii="ＭＳ ゴシック" w:eastAsia="ＭＳ ゴシック" w:hAnsi="ＭＳ ゴシック" w:cs="ＭＳ ゴシック"/>
        </w:rPr>
        <w:t>☐</w:t>
      </w:r>
      <w:r>
        <w:t>電子的配信（</w:t>
      </w:r>
      <w:r>
        <w:t>e-mail,web</w:t>
      </w:r>
      <w:r>
        <w:t>等）</w:t>
      </w:r>
    </w:p>
    <w:p w:rsidR="00B942DE" w:rsidRDefault="00886B29">
      <w:pPr>
        <w:jc w:val="left"/>
      </w:pPr>
      <w:r>
        <w:t xml:space="preserve">　　　</w:t>
      </w:r>
      <w:r>
        <w:rPr>
          <w:rFonts w:ascii="ＭＳ ゴシック" w:eastAsia="ＭＳ ゴシック" w:hAnsi="ＭＳ ゴシック" w:cs="ＭＳ ゴシック"/>
        </w:rPr>
        <w:t>☐</w:t>
      </w:r>
      <w:r>
        <w:t>その他（　　　）</w:t>
      </w:r>
    </w:p>
    <w:p w:rsidR="00B942DE" w:rsidRDefault="00886B29">
      <w:pPr>
        <w:rPr>
          <w:color w:val="000000"/>
        </w:rPr>
      </w:pPr>
      <w:r>
        <w:t xml:space="preserve">     </w:t>
      </w:r>
    </w:p>
    <w:p w:rsidR="00B942DE" w:rsidRDefault="00886B29">
      <w:pPr>
        <w:jc w:val="left"/>
      </w:pPr>
      <w:r>
        <w:t xml:space="preserve">     </w:t>
      </w:r>
      <w:r>
        <w:t>例</w:t>
      </w:r>
      <w:r>
        <w:t>2</w:t>
      </w:r>
      <w:r>
        <w:t>）別途「提供に関する記録」および「届出書」を作成・保管する場合</w:t>
      </w:r>
    </w:p>
    <w:p w:rsidR="00B942DE" w:rsidRDefault="00886B29">
      <w:pPr>
        <w:jc w:val="left"/>
      </w:pPr>
      <w:bookmarkStart w:id="88" w:name="_heading=h.3ojdca81r9fj" w:colFirst="0" w:colLast="0"/>
      <w:bookmarkEnd w:id="88"/>
      <w:r>
        <w:t xml:space="preserve">　共同研究機関等と試料・情報の授受を行うため、別途「提供に関する記録」および「届出書」を作</w:t>
      </w:r>
    </w:p>
    <w:p w:rsidR="00B942DE" w:rsidRDefault="00886B29">
      <w:pPr>
        <w:ind w:left="200"/>
        <w:jc w:val="left"/>
      </w:pPr>
      <w:r>
        <w:t>成する。なお、「人を対象とする生命科学・医学系研究に関する倫理指針」第８の３により、所定の期間</w:t>
      </w:r>
      <w:r>
        <w:t>(</w:t>
      </w:r>
      <w:r>
        <w:t>他機関に提供する場合は提供日から３年間、提供を受ける場合は当該研究の終了が報告された日から５年間</w:t>
      </w:r>
      <w:r>
        <w:t>)</w:t>
      </w:r>
      <w:r>
        <w:t>の保管を厳守する。</w:t>
      </w:r>
    </w:p>
    <w:p w:rsidR="00B942DE" w:rsidRDefault="00B942DE">
      <w:pPr>
        <w:jc w:val="left"/>
      </w:pPr>
    </w:p>
    <w:p w:rsidR="00B942DE" w:rsidRDefault="00886B29">
      <w:pPr>
        <w:ind w:firstLine="200"/>
        <w:jc w:val="left"/>
      </w:pPr>
      <w:r>
        <w:lastRenderedPageBreak/>
        <w:t>例</w:t>
      </w:r>
      <w:r>
        <w:t>3</w:t>
      </w:r>
      <w:r>
        <w:t>）</w:t>
      </w:r>
      <w:r>
        <w:t>EDC</w:t>
      </w:r>
      <w:r>
        <w:t>システム等の電子媒体を利用して保管する場合</w:t>
      </w:r>
    </w:p>
    <w:p w:rsidR="00B942DE" w:rsidRDefault="00886B29">
      <w:pPr>
        <w:ind w:left="200" w:hanging="200"/>
        <w:rPr>
          <w:color w:val="000000"/>
        </w:rPr>
      </w:pPr>
      <w:r>
        <w:t xml:space="preserve">　共同研究機関等と情報の提供を行う際は</w:t>
      </w:r>
      <w:r>
        <w:t>EDC</w:t>
      </w:r>
      <w:r>
        <w:t>システムを利用し保管するため、これを以って当該記録に代える。なお、「人を対象とする生命科学・医学系研究に関する倫理指針」第８の３により、所定の期間</w:t>
      </w:r>
      <w:r>
        <w:t>(</w:t>
      </w:r>
      <w:r>
        <w:t>他機関に提供する場合は提供日から３年間、提供を受ける場合は当該研究の終了が報告された日から５年間</w:t>
      </w:r>
      <w:r>
        <w:t>)</w:t>
      </w:r>
      <w:r>
        <w:t>の保管を厳守する。</w:t>
      </w:r>
    </w:p>
    <w:p w:rsidR="00B942DE" w:rsidRDefault="00B942DE">
      <w:pPr>
        <w:rPr>
          <w:color w:val="000000"/>
        </w:rPr>
      </w:pPr>
    </w:p>
    <w:p w:rsidR="00B942DE" w:rsidRDefault="00B942DE">
      <w:pPr>
        <w:rPr>
          <w:color w:val="000000"/>
        </w:rPr>
      </w:pPr>
    </w:p>
    <w:p w:rsidR="00B942DE" w:rsidRDefault="00886B29">
      <w:pPr>
        <w:pStyle w:val="3"/>
        <w:ind w:left="400"/>
        <w:rPr>
          <w:rFonts w:ascii="Century" w:eastAsia="Century" w:hAnsi="Century" w:cs="Century"/>
          <w:color w:val="FF0000"/>
        </w:rPr>
      </w:pPr>
      <w:bookmarkStart w:id="89" w:name="_Toc203638959"/>
      <w:r>
        <w:rPr>
          <w:rFonts w:ascii="Century" w:eastAsia="Century" w:hAnsi="Century" w:cs="Century"/>
          <w:color w:val="FF0000"/>
        </w:rPr>
        <w:t>8.3.5. 試料・情報の保存・破棄の方法</w:t>
      </w:r>
      <w:bookmarkEnd w:id="89"/>
    </w:p>
    <w:p w:rsidR="00B942DE" w:rsidRDefault="00886B29">
      <w:pPr>
        <w:pStyle w:val="3"/>
        <w:ind w:left="400"/>
        <w:rPr>
          <w:rFonts w:ascii="Century" w:eastAsia="Century" w:hAnsi="Century" w:cs="Century"/>
          <w:color w:val="FF0000"/>
        </w:rPr>
      </w:pPr>
      <w:r>
        <w:rPr>
          <w:rFonts w:ascii="Century" w:eastAsia="Century" w:hAnsi="Century" w:cs="Century"/>
          <w:color w:val="FF0000"/>
        </w:rPr>
        <w:t xml:space="preserve">　</w:t>
      </w:r>
      <w:bookmarkStart w:id="90" w:name="_Toc203638960"/>
      <w:r>
        <w:rPr>
          <w:rFonts w:ascii="Century" w:eastAsia="Century" w:hAnsi="Century" w:cs="Century"/>
          <w:color w:val="FF0000"/>
        </w:rPr>
        <w:t>8.3.5.1. 保存</w:t>
      </w:r>
      <w:bookmarkEnd w:id="90"/>
    </w:p>
    <w:p w:rsidR="00B942DE" w:rsidRDefault="00886B29">
      <w:pPr>
        <w:ind w:firstLine="400"/>
        <w:rPr>
          <w:color w:val="0000FF"/>
        </w:rPr>
      </w:pPr>
      <w:r>
        <w:rPr>
          <w:rFonts w:ascii="ＭＳ 明朝" w:eastAsia="ＭＳ 明朝" w:hAnsi="ＭＳ 明朝" w:cs="ＭＳ 明朝"/>
          <w:color w:val="0000FF"/>
        </w:rPr>
        <w:t>※</w:t>
      </w:r>
      <w:r>
        <w:rPr>
          <w:color w:val="0000FF"/>
        </w:rPr>
        <w:t>「保存する試料・情報等」は、研究で使用する内容を記載する</w:t>
      </w:r>
    </w:p>
    <w:p w:rsidR="00B942DE" w:rsidRDefault="00886B29">
      <w:pPr>
        <w:ind w:firstLine="400"/>
      </w:pPr>
      <w:r>
        <w:rPr>
          <w:rFonts w:ascii="ＭＳ 明朝" w:eastAsia="ＭＳ 明朝" w:hAnsi="ＭＳ 明朝" w:cs="ＭＳ 明朝"/>
          <w:color w:val="0000FF"/>
        </w:rPr>
        <w:t>※</w:t>
      </w:r>
      <w:r>
        <w:rPr>
          <w:color w:val="0000FF"/>
        </w:rPr>
        <w:t>試料を用いない研究の場合は、行を削除し、情報についてのみ記載する</w:t>
      </w:r>
    </w:p>
    <w:tbl>
      <w:tblPr>
        <w:tblStyle w:val="afa"/>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1"/>
        <w:gridCol w:w="4409"/>
      </w:tblGrid>
      <w:tr w:rsidR="00B942DE">
        <w:tc>
          <w:tcPr>
            <w:tcW w:w="4651" w:type="dxa"/>
            <w:shd w:val="clear" w:color="auto" w:fill="C6D9F1"/>
          </w:tcPr>
          <w:p w:rsidR="00B942DE" w:rsidRDefault="00886B29">
            <w:pPr>
              <w:jc w:val="center"/>
              <w:rPr>
                <w:b/>
                <w:color w:val="000000"/>
              </w:rPr>
            </w:pPr>
            <w:r>
              <w:rPr>
                <w:b/>
                <w:color w:val="000000"/>
              </w:rPr>
              <w:t>保存する試料・情報等</w:t>
            </w:r>
          </w:p>
        </w:tc>
        <w:tc>
          <w:tcPr>
            <w:tcW w:w="4409" w:type="dxa"/>
            <w:shd w:val="clear" w:color="auto" w:fill="C6D9F1"/>
          </w:tcPr>
          <w:p w:rsidR="00B942DE" w:rsidRDefault="00886B29">
            <w:pPr>
              <w:jc w:val="center"/>
              <w:rPr>
                <w:b/>
                <w:color w:val="000000"/>
              </w:rPr>
            </w:pPr>
            <w:r>
              <w:rPr>
                <w:b/>
                <w:color w:val="000000"/>
              </w:rPr>
              <w:t>保存期間</w:t>
            </w:r>
          </w:p>
        </w:tc>
      </w:tr>
      <w:tr w:rsidR="00B942DE">
        <w:tc>
          <w:tcPr>
            <w:tcW w:w="4651" w:type="dxa"/>
            <w:shd w:val="clear" w:color="auto" w:fill="auto"/>
            <w:vAlign w:val="center"/>
          </w:tcPr>
          <w:p w:rsidR="00B942DE" w:rsidRDefault="00886B29">
            <w:pPr>
              <w:jc w:val="left"/>
            </w:pPr>
            <w:r>
              <w:t>○</w:t>
            </w:r>
            <w:r>
              <w:t>研究に用いられる試料（検体）</w:t>
            </w:r>
          </w:p>
        </w:tc>
        <w:tc>
          <w:tcPr>
            <w:tcW w:w="4409" w:type="dxa"/>
            <w:shd w:val="clear" w:color="auto" w:fill="auto"/>
            <w:vAlign w:val="center"/>
          </w:tcPr>
          <w:p w:rsidR="00B942DE" w:rsidRDefault="00886B29">
            <w:pPr>
              <w:jc w:val="left"/>
            </w:pPr>
            <w:r>
              <w:t>研究終了後廃棄</w:t>
            </w:r>
          </w:p>
        </w:tc>
      </w:tr>
      <w:tr w:rsidR="00B942DE">
        <w:tc>
          <w:tcPr>
            <w:tcW w:w="4651" w:type="dxa"/>
            <w:shd w:val="clear" w:color="auto" w:fill="auto"/>
            <w:vAlign w:val="center"/>
          </w:tcPr>
          <w:p w:rsidR="00B942DE" w:rsidRDefault="00886B29">
            <w:pPr>
              <w:jc w:val="left"/>
            </w:pPr>
            <w:r>
              <w:t>○</w:t>
            </w:r>
            <w:r>
              <w:t>研究に用いられる研究対象者情報（診療情報、検査データ、症例報告書等）</w:t>
            </w:r>
          </w:p>
          <w:p w:rsidR="00B942DE" w:rsidRDefault="00886B29">
            <w:pPr>
              <w:ind w:left="200" w:hanging="200"/>
              <w:jc w:val="left"/>
              <w:rPr>
                <w:color w:val="000000"/>
              </w:rPr>
            </w:pPr>
            <w:bookmarkStart w:id="91" w:name="_heading=h.duty2f672gow" w:colFirst="0" w:colLast="0"/>
            <w:bookmarkEnd w:id="91"/>
            <w:r>
              <w:rPr>
                <w:color w:val="000000"/>
              </w:rPr>
              <w:t>○</w:t>
            </w:r>
            <w:r>
              <w:rPr>
                <w:color w:val="000000"/>
              </w:rPr>
              <w:t>試料・情報の提供に関する記録、届出書</w:t>
            </w:r>
          </w:p>
        </w:tc>
        <w:tc>
          <w:tcPr>
            <w:tcW w:w="4409" w:type="dxa"/>
            <w:shd w:val="clear" w:color="auto" w:fill="auto"/>
            <w:vAlign w:val="center"/>
          </w:tcPr>
          <w:p w:rsidR="00B942DE" w:rsidRDefault="00886B29">
            <w:pPr>
              <w:jc w:val="left"/>
            </w:pPr>
            <w:r>
              <w:t>研究終了日から</w:t>
            </w:r>
            <w:r>
              <w:t>5</w:t>
            </w:r>
            <w:r>
              <w:t>年／結果公表日から</w:t>
            </w:r>
            <w:r>
              <w:t>3</w:t>
            </w:r>
            <w:r>
              <w:t>年</w:t>
            </w:r>
          </w:p>
          <w:p w:rsidR="00B942DE" w:rsidRDefault="00886B29">
            <w:pPr>
              <w:jc w:val="left"/>
              <w:rPr>
                <w:color w:val="000000"/>
              </w:rPr>
            </w:pPr>
            <w:r>
              <w:t>（いずれか遅い日）</w:t>
            </w:r>
          </w:p>
        </w:tc>
      </w:tr>
    </w:tbl>
    <w:p w:rsidR="00B942DE" w:rsidRDefault="00B942DE">
      <w:pPr>
        <w:jc w:val="left"/>
        <w:rPr>
          <w:color w:val="000000"/>
        </w:rPr>
      </w:pPr>
    </w:p>
    <w:tbl>
      <w:tblPr>
        <w:tblStyle w:val="afb"/>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1"/>
        <w:gridCol w:w="4409"/>
      </w:tblGrid>
      <w:tr w:rsidR="00B942DE">
        <w:tc>
          <w:tcPr>
            <w:tcW w:w="4651" w:type="dxa"/>
            <w:shd w:val="clear" w:color="auto" w:fill="C6D9F1"/>
          </w:tcPr>
          <w:p w:rsidR="00B942DE" w:rsidRDefault="00886B29">
            <w:pPr>
              <w:ind w:firstLine="1205"/>
              <w:rPr>
                <w:b/>
                <w:color w:val="000000"/>
              </w:rPr>
            </w:pPr>
            <w:r>
              <w:rPr>
                <w:b/>
                <w:color w:val="000000"/>
              </w:rPr>
              <w:t>管理責任者</w:t>
            </w:r>
          </w:p>
        </w:tc>
        <w:tc>
          <w:tcPr>
            <w:tcW w:w="4409" w:type="dxa"/>
            <w:shd w:val="clear" w:color="auto" w:fill="C6D9F1"/>
          </w:tcPr>
          <w:p w:rsidR="00B942DE" w:rsidRDefault="00886B29">
            <w:pPr>
              <w:jc w:val="center"/>
              <w:rPr>
                <w:b/>
                <w:color w:val="000000"/>
              </w:rPr>
            </w:pPr>
            <w:r>
              <w:rPr>
                <w:b/>
                <w:color w:val="000000"/>
              </w:rPr>
              <w:t>保管場所</w:t>
            </w:r>
          </w:p>
        </w:tc>
      </w:tr>
      <w:tr w:rsidR="00B942DE">
        <w:tc>
          <w:tcPr>
            <w:tcW w:w="4651" w:type="dxa"/>
            <w:shd w:val="clear" w:color="auto" w:fill="auto"/>
            <w:vAlign w:val="center"/>
          </w:tcPr>
          <w:p w:rsidR="00B942DE" w:rsidRDefault="00886B29">
            <w:pPr>
              <w:jc w:val="left"/>
            </w:pPr>
            <w:r>
              <w:t xml:space="preserve">　　　　　　　〇〇　〇〇</w:t>
            </w:r>
          </w:p>
        </w:tc>
        <w:tc>
          <w:tcPr>
            <w:tcW w:w="4409" w:type="dxa"/>
            <w:shd w:val="clear" w:color="auto" w:fill="auto"/>
            <w:vAlign w:val="center"/>
          </w:tcPr>
          <w:p w:rsidR="00B942DE" w:rsidRDefault="00886B29">
            <w:pPr>
              <w:ind w:firstLine="1400"/>
              <w:jc w:val="left"/>
            </w:pPr>
            <w:r>
              <w:t>〇〇講座医局</w:t>
            </w:r>
          </w:p>
        </w:tc>
      </w:tr>
    </w:tbl>
    <w:p w:rsidR="00B942DE" w:rsidRDefault="00B942DE"/>
    <w:p w:rsidR="00B942DE" w:rsidRDefault="00886B29">
      <w:pPr>
        <w:pStyle w:val="3"/>
        <w:ind w:firstLine="331"/>
        <w:rPr>
          <w:rFonts w:ascii="Century" w:eastAsia="Century" w:hAnsi="Century" w:cs="Century"/>
          <w:color w:val="FF0000"/>
        </w:rPr>
      </w:pPr>
      <w:bookmarkStart w:id="92" w:name="_Toc203638961"/>
      <w:r>
        <w:rPr>
          <w:rFonts w:ascii="Century" w:eastAsia="Century" w:hAnsi="Century" w:cs="Century"/>
          <w:color w:val="FF0000"/>
        </w:rPr>
        <w:t>8.3.5.2 廃棄</w:t>
      </w:r>
      <w:bookmarkEnd w:id="92"/>
    </w:p>
    <w:p w:rsidR="00B942DE" w:rsidRDefault="00886B29">
      <w:pPr>
        <w:ind w:left="200" w:firstLine="200"/>
        <w:rPr>
          <w:color w:val="000000"/>
        </w:rPr>
      </w:pPr>
      <w:r>
        <w:rPr>
          <w:rFonts w:ascii="ＭＳ 明朝" w:eastAsia="ＭＳ 明朝" w:hAnsi="ＭＳ 明朝" w:cs="ＭＳ 明朝"/>
          <w:color w:val="0000FF"/>
        </w:rPr>
        <w:t>※</w:t>
      </w:r>
      <w:r>
        <w:rPr>
          <w:color w:val="0000FF"/>
        </w:rPr>
        <w:t>試料と情報の両方を用いる研究の場合は、それぞれの廃棄方法を記載すること。</w:t>
      </w:r>
    </w:p>
    <w:p w:rsidR="00B942DE" w:rsidRDefault="00886B29">
      <w:pPr>
        <w:ind w:left="600" w:firstLine="200"/>
        <w:rPr>
          <w:color w:val="000000"/>
        </w:rPr>
      </w:pPr>
      <w:r>
        <w:rPr>
          <w:color w:val="000000"/>
        </w:rPr>
        <w:t>研究責任者は、研究に使用した試料を廃棄する場合、特定の個人を識別することができない状態にし、適切に廃棄する。</w:t>
      </w:r>
    </w:p>
    <w:p w:rsidR="00B942DE" w:rsidRDefault="00886B29">
      <w:pPr>
        <w:ind w:left="600" w:firstLine="200"/>
      </w:pPr>
      <w:r>
        <w:rPr>
          <w:color w:val="000000"/>
        </w:rPr>
        <w:t>また、研究等に使用した情報を</w:t>
      </w:r>
      <w:sdt>
        <w:sdtPr>
          <w:tag w:val="goog_rdk_35"/>
          <w:id w:val="102736277"/>
          <w:showingPlcHdr/>
        </w:sdtPr>
        <w:sdtEndPr/>
        <w:sdtContent>
          <w:r w:rsidR="00914432">
            <w:t xml:space="preserve">     </w:t>
          </w:r>
        </w:sdtContent>
      </w:sdt>
      <w:r>
        <w:t>廃棄する場合、紙媒体の資料については復元不可能な状態にする（シュレッダーで破棄する）。また、電子媒体についても復元不可能な状態にデータを消去することとする。</w:t>
      </w:r>
    </w:p>
    <w:p w:rsidR="00B942DE" w:rsidRDefault="00886B29">
      <w:r>
        <w:t xml:space="preserve">　　　</w:t>
      </w:r>
    </w:p>
    <w:p w:rsidR="00B942DE" w:rsidRDefault="00886B29">
      <w:pPr>
        <w:pStyle w:val="2"/>
        <w:ind w:left="200"/>
        <w:rPr>
          <w:rFonts w:ascii="Century" w:eastAsia="Century" w:hAnsi="Century" w:cs="Century"/>
          <w:color w:val="FF0000"/>
        </w:rPr>
      </w:pPr>
      <w:bookmarkStart w:id="93" w:name="_Toc203638962"/>
      <w:r>
        <w:rPr>
          <w:rFonts w:ascii="Century" w:eastAsia="Century" w:hAnsi="Century" w:cs="Century"/>
          <w:color w:val="FF0000"/>
        </w:rPr>
        <w:t>8.4. 研究対象者、その関係者からの相談等への対応</w:t>
      </w:r>
      <w:bookmarkEnd w:id="93"/>
    </w:p>
    <w:p w:rsidR="00B942DE" w:rsidRDefault="00886B29">
      <w:pPr>
        <w:ind w:left="600" w:hanging="600"/>
        <w:rPr>
          <w:color w:val="0000FF"/>
        </w:rPr>
      </w:pPr>
      <w:r>
        <w:rPr>
          <w:color w:val="0000FF"/>
        </w:rPr>
        <w:t xml:space="preserve">　　・窓口を一本化することも可能だが、職位の高い方を一般的な窓口にすると研究対象者が問い合　わせし難くなるため注意すること。</w:t>
      </w:r>
    </w:p>
    <w:p w:rsidR="00B942DE" w:rsidRDefault="00B942DE">
      <w:pPr>
        <w:ind w:left="600" w:hanging="600"/>
        <w:rPr>
          <w:color w:val="0000FF"/>
        </w:rPr>
      </w:pPr>
    </w:p>
    <w:p w:rsidR="00B942DE" w:rsidRDefault="00886B29">
      <w:pPr>
        <w:ind w:left="400" w:hanging="200"/>
        <w:rPr>
          <w:color w:val="000000"/>
        </w:rPr>
      </w:pPr>
      <w:r>
        <w:rPr>
          <w:color w:val="000000"/>
        </w:rPr>
        <w:t xml:space="preserve">　　</w:t>
      </w:r>
      <w:r>
        <w:t xml:space="preserve">     </w:t>
      </w:r>
    </w:p>
    <w:p w:rsidR="00B942DE" w:rsidRDefault="00886B29">
      <w:pPr>
        <w:ind w:left="400" w:hanging="200"/>
        <w:rPr>
          <w:color w:val="000000"/>
        </w:rPr>
      </w:pPr>
      <w:r>
        <w:rPr>
          <w:color w:val="000000"/>
        </w:rPr>
        <w:t xml:space="preserve">　　研究対象者等及びその関係者からの相談窓口：</w:t>
      </w:r>
    </w:p>
    <w:p w:rsidR="00B942DE" w:rsidRDefault="00886B29">
      <w:pPr>
        <w:ind w:left="400" w:hanging="200"/>
      </w:pPr>
      <w:r>
        <w:rPr>
          <w:color w:val="000000"/>
        </w:rPr>
        <w:t xml:space="preserve">　　　　　　　　　　　　　　　　　　</w:t>
      </w:r>
      <w:r>
        <w:t xml:space="preserve">岩手医科大学　</w:t>
      </w:r>
      <w:r>
        <w:t>XXXX</w:t>
      </w:r>
      <w:r>
        <w:t>科学講座</w:t>
      </w:r>
    </w:p>
    <w:p w:rsidR="00B942DE" w:rsidRDefault="00886B29">
      <w:pPr>
        <w:ind w:left="400" w:hanging="200"/>
        <w:rPr>
          <w:color w:val="000000"/>
        </w:rPr>
      </w:pPr>
      <w:r>
        <w:t xml:space="preserve">　　　　　　　　　　　　　　　　　　講師　〇〇　〇〇</w:t>
      </w:r>
    </w:p>
    <w:p w:rsidR="00B942DE" w:rsidRDefault="00886B29">
      <w:pPr>
        <w:ind w:firstLine="2000"/>
        <w:rPr>
          <w:color w:val="000000"/>
        </w:rPr>
      </w:pPr>
      <w:r>
        <w:rPr>
          <w:color w:val="000000"/>
        </w:rPr>
        <w:t xml:space="preserve">　　　　　　　　　〒</w:t>
      </w:r>
      <w:r>
        <w:rPr>
          <w:color w:val="000000"/>
        </w:rPr>
        <w:t>028-3695</w:t>
      </w:r>
      <w:r>
        <w:rPr>
          <w:color w:val="000000"/>
        </w:rPr>
        <w:t xml:space="preserve">　岩手県紫波郡矢巾町医大通二丁目</w:t>
      </w:r>
      <w:r>
        <w:rPr>
          <w:color w:val="000000"/>
        </w:rPr>
        <w:t>1</w:t>
      </w:r>
      <w:r>
        <w:rPr>
          <w:color w:val="000000"/>
        </w:rPr>
        <w:t>番</w:t>
      </w:r>
      <w:r>
        <w:rPr>
          <w:color w:val="000000"/>
        </w:rPr>
        <w:t>1</w:t>
      </w:r>
      <w:r>
        <w:rPr>
          <w:color w:val="000000"/>
        </w:rPr>
        <w:t>号</w:t>
      </w:r>
    </w:p>
    <w:p w:rsidR="00B942DE" w:rsidRDefault="00886B29">
      <w:pPr>
        <w:ind w:left="400" w:firstLine="3400"/>
        <w:rPr>
          <w:color w:val="000000"/>
        </w:rPr>
      </w:pPr>
      <w:r>
        <w:rPr>
          <w:color w:val="000000"/>
        </w:rPr>
        <w:t>TEL</w:t>
      </w:r>
      <w:r>
        <w:rPr>
          <w:color w:val="000000"/>
        </w:rPr>
        <w:t>：</w:t>
      </w:r>
      <w:r>
        <w:rPr>
          <w:color w:val="000000"/>
        </w:rPr>
        <w:t>019-613-7111</w:t>
      </w:r>
      <w:r>
        <w:rPr>
          <w:color w:val="000000"/>
        </w:rPr>
        <w:t>（内線</w:t>
      </w:r>
      <w:r>
        <w:rPr>
          <w:color w:val="000000"/>
        </w:rPr>
        <w:t>XXXX</w:t>
      </w:r>
      <w:r>
        <w:rPr>
          <w:color w:val="000000"/>
        </w:rPr>
        <w:t>））</w:t>
      </w:r>
    </w:p>
    <w:p w:rsidR="00B942DE" w:rsidRDefault="00B942DE">
      <w:pPr>
        <w:rPr>
          <w:color w:val="000000"/>
        </w:rPr>
      </w:pPr>
    </w:p>
    <w:p w:rsidR="00B942DE" w:rsidRDefault="00886B29">
      <w:pPr>
        <w:rPr>
          <w:color w:val="000000"/>
        </w:rPr>
      </w:pPr>
      <w:r>
        <w:rPr>
          <w:color w:val="000000"/>
        </w:rPr>
        <w:t xml:space="preserve">　　</w:t>
      </w:r>
      <w:sdt>
        <w:sdtPr>
          <w:tag w:val="goog_rdk_36"/>
          <w:id w:val="-1120019471"/>
        </w:sdtPr>
        <w:sdtEndPr/>
        <w:sdtContent/>
      </w:sdt>
      <w:sdt>
        <w:sdtPr>
          <w:tag w:val="goog_rdk_37"/>
          <w:id w:val="1017434495"/>
        </w:sdtPr>
        <w:sdtEndPr/>
        <w:sdtContent/>
      </w:sdt>
      <w:sdt>
        <w:sdtPr>
          <w:tag w:val="goog_rdk_38"/>
          <w:id w:val="-727454025"/>
        </w:sdtPr>
        <w:sdtEndPr/>
        <w:sdtContent/>
      </w:sdt>
      <w:r>
        <w:rPr>
          <w:color w:val="000000"/>
        </w:rPr>
        <w:t xml:space="preserve">　遺伝カウンセリングの体制</w:t>
      </w:r>
    </w:p>
    <w:p w:rsidR="00B942DE" w:rsidRDefault="00886B29">
      <w:pPr>
        <w:ind w:left="800" w:hanging="200"/>
        <w:rPr>
          <w:color w:val="0000FF"/>
        </w:rPr>
      </w:pPr>
      <w:r>
        <w:rPr>
          <w:color w:val="0000FF"/>
        </w:rPr>
        <w:t>・遺伝カウンセリングを実施する場合（ヒトゲノム遺伝子解析研究の場合）は、その体制について記載する。該当しない場合は、項目ごと削除する。</w:t>
      </w:r>
    </w:p>
    <w:p w:rsidR="00B942DE" w:rsidRDefault="00886B29">
      <w:pPr>
        <w:ind w:left="800" w:hanging="200"/>
        <w:rPr>
          <w:color w:val="0000FF"/>
        </w:rPr>
      </w:pPr>
      <w:r>
        <w:rPr>
          <w:color w:val="0000FF"/>
        </w:rPr>
        <w:t xml:space="preserve"> </w:t>
      </w:r>
      <w:r>
        <w:rPr>
          <w:color w:val="0000FF"/>
        </w:rPr>
        <w:t xml:space="preserve">　</w:t>
      </w:r>
      <w:r>
        <w:rPr>
          <w:rFonts w:ascii="Arial Unicode MS" w:eastAsia="Arial Unicode MS" w:hAnsi="Arial Unicode MS" w:cs="Arial Unicode MS"/>
          <w:color w:val="0000FF"/>
          <w:sz w:val="21"/>
          <w:szCs w:val="21"/>
          <w:highlight w:val="white"/>
        </w:rPr>
        <w:t>なお、岩手医科大学の臨床遺伝遺伝学科に遺伝カウンセリングを依頼する場合は、事前に担当者に連絡し、承諾を得ること。</w:t>
      </w:r>
    </w:p>
    <w:p w:rsidR="00B942DE" w:rsidRDefault="00886B29">
      <w:pPr>
        <w:ind w:left="800" w:hanging="600"/>
        <w:rPr>
          <w:color w:val="000000"/>
        </w:rPr>
      </w:pPr>
      <w:r>
        <w:rPr>
          <w:color w:val="0000FF"/>
        </w:rPr>
        <w:t xml:space="preserve">　</w:t>
      </w:r>
    </w:p>
    <w:p w:rsidR="00B942DE" w:rsidRDefault="00886B29">
      <w:pPr>
        <w:ind w:firstLine="600"/>
        <w:rPr>
          <w:color w:val="0000FF"/>
        </w:rPr>
      </w:pPr>
      <w:r>
        <w:rPr>
          <w:color w:val="0000FF"/>
        </w:rPr>
        <w:t>例</w:t>
      </w:r>
      <w:r>
        <w:rPr>
          <w:color w:val="0000FF"/>
        </w:rPr>
        <w:t>1</w:t>
      </w:r>
      <w:r>
        <w:rPr>
          <w:color w:val="0000FF"/>
        </w:rPr>
        <w:t>）岩手医科大学で遺伝カウンセリングを行う場合</w:t>
      </w:r>
    </w:p>
    <w:p w:rsidR="00B942DE" w:rsidRDefault="00886B29">
      <w:pPr>
        <w:ind w:firstLine="600"/>
        <w:rPr>
          <w:color w:val="000000"/>
        </w:rPr>
      </w:pPr>
      <w:r>
        <w:rPr>
          <w:color w:val="000000"/>
        </w:rPr>
        <w:t>（１）遺伝カウンセリングの必要性</w:t>
      </w:r>
    </w:p>
    <w:p w:rsidR="00B942DE" w:rsidRDefault="00886B29">
      <w:pPr>
        <w:ind w:firstLine="1200"/>
        <w:rPr>
          <w:color w:val="000000"/>
        </w:rPr>
      </w:pPr>
      <w:r>
        <w:rPr>
          <w:color w:val="000000"/>
        </w:rPr>
        <w:t>□</w:t>
      </w:r>
      <w:r>
        <w:rPr>
          <w:rFonts w:ascii="ＭＳ 明朝" w:eastAsia="ＭＳ 明朝" w:hAnsi="ＭＳ 明朝" w:cs="ＭＳ 明朝"/>
          <w:color w:val="000000"/>
        </w:rPr>
        <w:t>①</w:t>
      </w:r>
      <w:r>
        <w:rPr>
          <w:color w:val="000000"/>
        </w:rPr>
        <w:t xml:space="preserve">原則として必要　</w:t>
      </w:r>
      <w:r>
        <w:rPr>
          <w:color w:val="000000"/>
        </w:rPr>
        <w:t>□</w:t>
      </w:r>
      <w:r>
        <w:rPr>
          <w:rFonts w:ascii="ＭＳ 明朝" w:eastAsia="ＭＳ 明朝" w:hAnsi="ＭＳ 明朝" w:cs="ＭＳ 明朝"/>
          <w:color w:val="000000"/>
        </w:rPr>
        <w:t>②</w:t>
      </w:r>
      <w:r>
        <w:rPr>
          <w:color w:val="000000"/>
        </w:rPr>
        <w:t>場合により必要</w:t>
      </w:r>
    </w:p>
    <w:p w:rsidR="00B942DE" w:rsidRDefault="00886B29">
      <w:pPr>
        <w:ind w:firstLine="600"/>
        <w:rPr>
          <w:color w:val="000000"/>
        </w:rPr>
      </w:pPr>
      <w:r>
        <w:rPr>
          <w:color w:val="000000"/>
        </w:rPr>
        <w:t>（２）遺伝カウンセリングの担当者</w:t>
      </w:r>
    </w:p>
    <w:p w:rsidR="00B942DE" w:rsidRDefault="00886B29">
      <w:pPr>
        <w:ind w:firstLine="1200"/>
        <w:rPr>
          <w:color w:val="000000"/>
        </w:rPr>
      </w:pPr>
      <w:r>
        <w:rPr>
          <w:color w:val="000000"/>
        </w:rPr>
        <w:t>岩手医科大学で行う場合</w:t>
      </w:r>
    </w:p>
    <w:p w:rsidR="00B942DE" w:rsidRDefault="00886B29">
      <w:pPr>
        <w:ind w:firstLine="1600"/>
        <w:rPr>
          <w:color w:val="000000"/>
        </w:rPr>
      </w:pPr>
      <w:r>
        <w:rPr>
          <w:color w:val="000000"/>
        </w:rPr>
        <w:t>所属分野等：</w:t>
      </w:r>
    </w:p>
    <w:p w:rsidR="00B942DE" w:rsidRDefault="00886B29">
      <w:pPr>
        <w:ind w:firstLine="1600"/>
        <w:rPr>
          <w:color w:val="000000"/>
        </w:rPr>
      </w:pPr>
      <w:r>
        <w:rPr>
          <w:color w:val="000000"/>
        </w:rPr>
        <w:lastRenderedPageBreak/>
        <w:t>氏　　　名：</w:t>
      </w:r>
    </w:p>
    <w:p w:rsidR="00B942DE" w:rsidRDefault="00B942DE">
      <w:pPr>
        <w:rPr>
          <w:color w:val="000000"/>
        </w:rPr>
      </w:pPr>
    </w:p>
    <w:p w:rsidR="00B942DE" w:rsidRDefault="00886B29">
      <w:pPr>
        <w:ind w:firstLine="600"/>
        <w:rPr>
          <w:color w:val="0000FF"/>
        </w:rPr>
      </w:pPr>
      <w:r>
        <w:rPr>
          <w:color w:val="0000FF"/>
        </w:rPr>
        <w:t>例</w:t>
      </w:r>
      <w:r>
        <w:rPr>
          <w:color w:val="0000FF"/>
        </w:rPr>
        <w:t>2</w:t>
      </w:r>
      <w:r>
        <w:rPr>
          <w:color w:val="0000FF"/>
        </w:rPr>
        <w:t>）岩手医科大学以外で遺伝カウンセリングを行う場合</w:t>
      </w:r>
    </w:p>
    <w:p w:rsidR="00B942DE" w:rsidRDefault="00886B29">
      <w:pPr>
        <w:ind w:left="800" w:hanging="200"/>
        <w:rPr>
          <w:color w:val="0000FF"/>
        </w:rPr>
      </w:pPr>
      <w:r>
        <w:rPr>
          <w:color w:val="0000FF"/>
        </w:rPr>
        <w:t>・試料・情報の提供を行う機関において、カウンセリング体制が整備されていない場合に、研究対象者及びその家族又は血縁者からカウンセリングの求めがあったときには、そのための適切な施設を紹介する。</w:t>
      </w:r>
    </w:p>
    <w:p w:rsidR="00B942DE" w:rsidRDefault="00886B29">
      <w:pPr>
        <w:ind w:firstLine="600"/>
        <w:rPr>
          <w:color w:val="0000FF"/>
        </w:rPr>
      </w:pPr>
      <w:r>
        <w:rPr>
          <w:color w:val="0000FF"/>
        </w:rPr>
        <w:t>・紹介する旨、又は紹介先を記載する。</w:t>
      </w:r>
    </w:p>
    <w:p w:rsidR="00B942DE" w:rsidRDefault="00B942DE">
      <w:pPr>
        <w:ind w:firstLine="3800"/>
        <w:rPr>
          <w:color w:val="000000"/>
        </w:rPr>
      </w:pPr>
    </w:p>
    <w:bookmarkStart w:id="94" w:name="_Toc203638963"/>
    <w:p w:rsidR="00B942DE" w:rsidRDefault="00F13680">
      <w:pPr>
        <w:pStyle w:val="2"/>
        <w:ind w:left="200"/>
        <w:rPr>
          <w:rFonts w:ascii="Century" w:eastAsia="Century" w:hAnsi="Century" w:cs="Century"/>
          <w:color w:val="FF0000"/>
        </w:rPr>
      </w:pPr>
      <w:sdt>
        <w:sdtPr>
          <w:tag w:val="goog_rdk_40"/>
          <w:id w:val="1696058948"/>
        </w:sdtPr>
        <w:sdtEndPr/>
        <w:sdtContent/>
      </w:sdt>
      <w:sdt>
        <w:sdtPr>
          <w:tag w:val="goog_rdk_41"/>
          <w:id w:val="-1133236309"/>
        </w:sdtPr>
        <w:sdtEndPr/>
        <w:sdtContent/>
      </w:sdt>
      <w:r w:rsidR="00886B29">
        <w:rPr>
          <w:rFonts w:ascii="Century" w:eastAsia="Century" w:hAnsi="Century" w:cs="Century"/>
          <w:color w:val="FF0000"/>
        </w:rPr>
        <w:t>8.5. 研究対象者等に経済的負担または謝礼がある場合、その旨、その内容</w:t>
      </w:r>
      <w:bookmarkEnd w:id="94"/>
    </w:p>
    <w:p w:rsidR="00B942DE" w:rsidRDefault="00886B29">
      <w:pPr>
        <w:pBdr>
          <w:top w:val="nil"/>
          <w:left w:val="nil"/>
          <w:bottom w:val="nil"/>
          <w:right w:val="nil"/>
          <w:between w:val="nil"/>
        </w:pBdr>
        <w:spacing w:line="320" w:lineRule="auto"/>
        <w:ind w:left="420" w:hanging="420"/>
        <w:rPr>
          <w:color w:val="0000FF"/>
          <w:sz w:val="21"/>
          <w:szCs w:val="21"/>
        </w:rPr>
      </w:pPr>
      <w:r>
        <w:rPr>
          <w:color w:val="000000"/>
          <w:sz w:val="21"/>
          <w:szCs w:val="21"/>
        </w:rPr>
        <w:t xml:space="preserve">　</w:t>
      </w:r>
      <w:r>
        <w:rPr>
          <w:color w:val="0000FF"/>
          <w:sz w:val="21"/>
          <w:szCs w:val="21"/>
        </w:rPr>
        <w:t>・研究対象者等の経済的負担、謝礼を記載する。謝礼については金額等できるだけ具体的に記載する。</w:t>
      </w:r>
    </w:p>
    <w:p w:rsidR="00B942DE" w:rsidRDefault="00886B29">
      <w:pPr>
        <w:pBdr>
          <w:top w:val="nil"/>
          <w:left w:val="nil"/>
          <w:bottom w:val="nil"/>
          <w:right w:val="nil"/>
          <w:between w:val="nil"/>
        </w:pBdr>
        <w:spacing w:line="320" w:lineRule="auto"/>
        <w:ind w:left="420" w:hanging="420"/>
        <w:rPr>
          <w:color w:val="0000FF"/>
          <w:sz w:val="21"/>
          <w:szCs w:val="21"/>
        </w:rPr>
      </w:pPr>
      <w:r>
        <w:rPr>
          <w:color w:val="0000FF"/>
          <w:sz w:val="21"/>
          <w:szCs w:val="21"/>
        </w:rPr>
        <w:t xml:space="preserve">　・研究対象者等の経済的負担、謝礼が無い場合には、その旨を記載する。</w:t>
      </w:r>
    </w:p>
    <w:p w:rsidR="00B942DE" w:rsidRDefault="00886B29">
      <w:pPr>
        <w:pBdr>
          <w:top w:val="nil"/>
          <w:left w:val="nil"/>
          <w:bottom w:val="nil"/>
          <w:right w:val="nil"/>
          <w:between w:val="nil"/>
        </w:pBdr>
        <w:spacing w:line="320" w:lineRule="auto"/>
        <w:ind w:left="420" w:hanging="420"/>
        <w:rPr>
          <w:color w:val="0000FF"/>
          <w:sz w:val="21"/>
          <w:szCs w:val="21"/>
        </w:rPr>
      </w:pPr>
      <w:r>
        <w:rPr>
          <w:color w:val="0000FF"/>
          <w:sz w:val="21"/>
          <w:szCs w:val="21"/>
        </w:rPr>
        <w:t xml:space="preserve">　・公的研究費から</w:t>
      </w:r>
      <w:r w:rsidR="0070249F">
        <w:rPr>
          <w:color w:val="0000FF"/>
          <w:sz w:val="21"/>
          <w:szCs w:val="21"/>
        </w:rPr>
        <w:t>支出をする場合は、各研究費によって取り扱いが様々なため、支出</w:t>
      </w:r>
      <w:r w:rsidR="0070249F">
        <w:rPr>
          <w:rFonts w:hint="eastAsia"/>
          <w:color w:val="0000FF"/>
          <w:sz w:val="21"/>
          <w:szCs w:val="21"/>
        </w:rPr>
        <w:t>が可能な金額であるか等、</w:t>
      </w:r>
      <w:r w:rsidR="0070249F">
        <w:rPr>
          <w:color w:val="0000FF"/>
          <w:sz w:val="21"/>
          <w:szCs w:val="21"/>
        </w:rPr>
        <w:t>事前に確認</w:t>
      </w:r>
      <w:r>
        <w:rPr>
          <w:color w:val="0000FF"/>
          <w:sz w:val="21"/>
          <w:szCs w:val="21"/>
        </w:rPr>
        <w:t>すること。</w:t>
      </w:r>
    </w:p>
    <w:p w:rsidR="00B942DE" w:rsidRDefault="00886B29">
      <w:pPr>
        <w:pBdr>
          <w:top w:val="nil"/>
          <w:left w:val="nil"/>
          <w:bottom w:val="nil"/>
          <w:right w:val="nil"/>
          <w:between w:val="nil"/>
        </w:pBdr>
        <w:spacing w:line="320" w:lineRule="auto"/>
        <w:ind w:left="400" w:hanging="200"/>
        <w:rPr>
          <w:color w:val="000000"/>
        </w:rPr>
      </w:pPr>
      <w:r>
        <w:rPr>
          <w:color w:val="000000"/>
        </w:rPr>
        <w:t>例）本研究で実施する</w:t>
      </w:r>
      <w:r>
        <w:rPr>
          <w:rFonts w:ascii="Cambria Math" w:eastAsia="Cambria Math" w:hAnsi="Cambria Math" w:cs="Cambria Math"/>
          <w:color w:val="000000"/>
        </w:rPr>
        <w:t>△△△△</w:t>
      </w:r>
      <w:r>
        <w:rPr>
          <w:color w:val="000000"/>
        </w:rPr>
        <w:t>検査は、本研究の研究費で負担するため、研究対象者の経済的負担は発生しない。また、謝礼として、</w:t>
      </w:r>
      <w:r>
        <w:rPr>
          <w:color w:val="000000"/>
        </w:rPr>
        <w:t>1</w:t>
      </w:r>
      <w:r>
        <w:rPr>
          <w:color w:val="000000"/>
        </w:rPr>
        <w:t>人につき</w:t>
      </w:r>
      <w:r>
        <w:rPr>
          <w:color w:val="000000"/>
        </w:rPr>
        <w:t>X,XXX</w:t>
      </w:r>
      <w:r>
        <w:rPr>
          <w:color w:val="000000"/>
        </w:rPr>
        <w:t>円分のクオカードを配布する。</w:t>
      </w:r>
    </w:p>
    <w:p w:rsidR="00B942DE" w:rsidRDefault="00B942DE">
      <w:pPr>
        <w:jc w:val="left"/>
      </w:pPr>
    </w:p>
    <w:p w:rsidR="00B942DE" w:rsidRDefault="00886B29">
      <w:pPr>
        <w:pStyle w:val="2"/>
        <w:ind w:left="421" w:hanging="221"/>
        <w:rPr>
          <w:rFonts w:ascii="Century" w:eastAsia="Century" w:hAnsi="Century" w:cs="Century"/>
          <w:color w:val="FF0000"/>
        </w:rPr>
      </w:pPr>
      <w:bookmarkStart w:id="95" w:name="_Toc203638964"/>
      <w:r>
        <w:rPr>
          <w:rFonts w:ascii="Century" w:eastAsia="Century" w:hAnsi="Century" w:cs="Century"/>
          <w:color w:val="FF0000"/>
        </w:rPr>
        <w:t>8.6. 研究の実施に伴い、研究対象者の健康、子孫に受け継がれ得る遺伝的特徴等、重要な知見が得られる可能性がある場合、研究対象者に係る研究結果（偶発的所見を含む）の取扱い</w:t>
      </w:r>
      <w:bookmarkEnd w:id="95"/>
    </w:p>
    <w:p w:rsidR="00B942DE" w:rsidRDefault="00886B29">
      <w:pPr>
        <w:pBdr>
          <w:top w:val="nil"/>
          <w:left w:val="nil"/>
          <w:bottom w:val="nil"/>
          <w:right w:val="nil"/>
          <w:between w:val="nil"/>
        </w:pBdr>
        <w:spacing w:line="320" w:lineRule="auto"/>
        <w:ind w:firstLine="210"/>
        <w:rPr>
          <w:color w:val="0000FF"/>
          <w:sz w:val="21"/>
          <w:szCs w:val="21"/>
        </w:rPr>
      </w:pPr>
      <w:r>
        <w:rPr>
          <w:color w:val="0000FF"/>
          <w:sz w:val="21"/>
          <w:szCs w:val="21"/>
        </w:rPr>
        <w:t>・研究対象者に研究目的で行った検査の結果も含める。</w:t>
      </w:r>
    </w:p>
    <w:p w:rsidR="00B942DE" w:rsidRDefault="00886B29">
      <w:pPr>
        <w:pBdr>
          <w:top w:val="nil"/>
          <w:left w:val="nil"/>
          <w:bottom w:val="nil"/>
          <w:right w:val="nil"/>
          <w:between w:val="nil"/>
        </w:pBdr>
        <w:spacing w:line="320" w:lineRule="auto"/>
        <w:ind w:left="410" w:hanging="210"/>
        <w:rPr>
          <w:color w:val="0000FF"/>
          <w:sz w:val="21"/>
          <w:szCs w:val="21"/>
        </w:rPr>
      </w:pPr>
      <w:r>
        <w:rPr>
          <w:color w:val="0000FF"/>
          <w:sz w:val="21"/>
          <w:szCs w:val="21"/>
        </w:rPr>
        <w:t>・偶発的所見とは研究の過程において偶然見つかった、生命に重大な影響を及ぼすおそれのある情報（例えば、がんや遺伝病への罹患等）をいう。</w:t>
      </w:r>
    </w:p>
    <w:p w:rsidR="00B942DE" w:rsidRDefault="00886B29">
      <w:pPr>
        <w:pBdr>
          <w:top w:val="nil"/>
          <w:left w:val="nil"/>
          <w:bottom w:val="nil"/>
          <w:right w:val="nil"/>
          <w:between w:val="nil"/>
        </w:pBdr>
        <w:spacing w:line="320" w:lineRule="auto"/>
        <w:ind w:left="410" w:hanging="210"/>
        <w:rPr>
          <w:color w:val="0000FF"/>
          <w:sz w:val="21"/>
          <w:szCs w:val="21"/>
        </w:rPr>
      </w:pPr>
      <w:r>
        <w:rPr>
          <w:color w:val="0000FF"/>
          <w:sz w:val="21"/>
          <w:szCs w:val="21"/>
        </w:rPr>
        <w:t>・当該所見が得られる可能性がある場合は、どのようなことが想定されるのか、その結果を研究対象者に開示するのか否か（開示の条件・方針含む）、開示する場合はその方法を記載する。</w:t>
      </w:r>
    </w:p>
    <w:p w:rsidR="00B942DE" w:rsidRDefault="00886B29">
      <w:pPr>
        <w:pBdr>
          <w:top w:val="nil"/>
          <w:left w:val="nil"/>
          <w:bottom w:val="nil"/>
          <w:right w:val="nil"/>
          <w:between w:val="nil"/>
        </w:pBdr>
        <w:spacing w:line="320" w:lineRule="auto"/>
        <w:ind w:firstLine="210"/>
        <w:rPr>
          <w:color w:val="0000FF"/>
          <w:sz w:val="21"/>
          <w:szCs w:val="21"/>
        </w:rPr>
      </w:pPr>
      <w:r>
        <w:rPr>
          <w:color w:val="0000FF"/>
          <w:sz w:val="21"/>
          <w:szCs w:val="21"/>
        </w:rPr>
        <w:t>・該当する事由の可能性がない場合には、その旨を記載または項目を削除する。</w:t>
      </w:r>
    </w:p>
    <w:p w:rsidR="00B942DE" w:rsidRDefault="00886B29">
      <w:pPr>
        <w:pBdr>
          <w:top w:val="nil"/>
          <w:left w:val="nil"/>
          <w:bottom w:val="nil"/>
          <w:right w:val="nil"/>
          <w:between w:val="nil"/>
        </w:pBdr>
        <w:ind w:left="1000" w:hanging="800"/>
      </w:pPr>
      <w:r>
        <w:t>（例</w:t>
      </w:r>
      <w:r>
        <w:t>1</w:t>
      </w:r>
      <w:r>
        <w:t>）</w:t>
      </w:r>
      <w:r>
        <w:t>○○</w:t>
      </w:r>
      <w:r>
        <w:t>の結果が得られる可能性がある。ただし、確実性が十分でないため、研究対象者等には開示しない。</w:t>
      </w:r>
    </w:p>
    <w:p w:rsidR="00B942DE" w:rsidRDefault="00886B29">
      <w:pPr>
        <w:pBdr>
          <w:top w:val="nil"/>
          <w:left w:val="nil"/>
          <w:bottom w:val="nil"/>
          <w:right w:val="nil"/>
          <w:between w:val="nil"/>
        </w:pBdr>
        <w:ind w:left="1000" w:hanging="800"/>
      </w:pPr>
      <w:r>
        <w:t>（例</w:t>
      </w:r>
      <w:r>
        <w:t>2</w:t>
      </w:r>
      <w:r>
        <w:t>）重要な知見が得られた場合に開示を希望するかを、あらかじめ研究対象者に同意書で意思を確認する。希望する場合には、結果を説明する。</w:t>
      </w:r>
    </w:p>
    <w:p w:rsidR="00B942DE" w:rsidRDefault="00886B29">
      <w:pPr>
        <w:pBdr>
          <w:top w:val="nil"/>
          <w:left w:val="nil"/>
          <w:bottom w:val="nil"/>
          <w:right w:val="nil"/>
          <w:between w:val="nil"/>
        </w:pBdr>
        <w:ind w:left="1000" w:hanging="800"/>
      </w:pPr>
      <w:r>
        <w:t>（例</w:t>
      </w:r>
      <w:r>
        <w:t>3</w:t>
      </w:r>
      <w:r>
        <w:t>）研究により得られた検査結果等については、原則開示しない。ただし、生命に重大な影響を与える可能性のある偶発的所見が発見された場合は、研究対象者に結果を説明する。</w:t>
      </w:r>
    </w:p>
    <w:p w:rsidR="00B942DE" w:rsidRDefault="00B942DE">
      <w:pPr>
        <w:rPr>
          <w:color w:val="0070C0"/>
        </w:rPr>
      </w:pPr>
    </w:p>
    <w:p w:rsidR="00B942DE" w:rsidRDefault="00886B29">
      <w:pPr>
        <w:pStyle w:val="2"/>
        <w:ind w:left="200"/>
        <w:rPr>
          <w:rFonts w:ascii="Century" w:eastAsia="Century" w:hAnsi="Century" w:cs="Century"/>
          <w:color w:val="FF0000"/>
        </w:rPr>
      </w:pPr>
      <w:bookmarkStart w:id="96" w:name="_Toc203638965"/>
      <w:r>
        <w:rPr>
          <w:rFonts w:ascii="Century" w:eastAsia="Century" w:hAnsi="Century" w:cs="Century"/>
          <w:color w:val="FF0000"/>
        </w:rPr>
        <w:t>8.7. 研究計画書の遵守</w:t>
      </w:r>
      <w:bookmarkEnd w:id="96"/>
    </w:p>
    <w:p w:rsidR="00B942DE" w:rsidRDefault="00886B29">
      <w:pPr>
        <w:ind w:left="426" w:firstLine="171"/>
        <w:rPr>
          <w:color w:val="000000"/>
        </w:rPr>
      </w:pPr>
      <w:r>
        <w:rPr>
          <w:color w:val="000000"/>
        </w:rPr>
        <w:t>本研究に参加する研究者は、患者の安全と人権を損なわない限り、本研究計画書を遵守する。</w:t>
      </w:r>
    </w:p>
    <w:p w:rsidR="00B942DE" w:rsidRDefault="00B942DE">
      <w:pPr>
        <w:ind w:left="426" w:firstLine="171"/>
        <w:rPr>
          <w:color w:val="000000"/>
        </w:rPr>
      </w:pPr>
    </w:p>
    <w:p w:rsidR="00B942DE" w:rsidRDefault="00886B29">
      <w:pPr>
        <w:pStyle w:val="2"/>
        <w:ind w:firstLine="100"/>
        <w:rPr>
          <w:rFonts w:ascii="Century" w:eastAsiaTheme="minorEastAsia" w:hAnsi="Century" w:cs="Century"/>
          <w:color w:val="FF0000"/>
        </w:rPr>
      </w:pPr>
      <w:bookmarkStart w:id="97" w:name="_Toc203638966"/>
      <w:r>
        <w:rPr>
          <w:rFonts w:ascii="Century" w:eastAsia="Century" w:hAnsi="Century" w:cs="Century"/>
          <w:color w:val="FF0000"/>
        </w:rPr>
        <w:t>8.8. 倫理審査委員会の承認及び研究機関の長の実施許可</w:t>
      </w:r>
      <w:bookmarkEnd w:id="97"/>
    </w:p>
    <w:p w:rsidR="00F13680" w:rsidRPr="00F13680" w:rsidRDefault="00F13680" w:rsidP="00F13680">
      <w:pPr>
        <w:ind w:left="600" w:hangingChars="300" w:hanging="600"/>
        <w:rPr>
          <w:rFonts w:hint="eastAsia"/>
        </w:rPr>
      </w:pPr>
      <w:r>
        <w:rPr>
          <w:rFonts w:hint="eastAsia"/>
        </w:rPr>
        <w:t xml:space="preserve">　　　</w:t>
      </w:r>
      <w:r>
        <w:rPr>
          <w:rFonts w:hint="eastAsia"/>
          <w:color w:val="0000FF"/>
        </w:rPr>
        <w:t>共同研究の場合は「岩手医科大学倫理審査委員会及び共同研究機関の倫理審査委員会の審査及</w:t>
      </w:r>
      <w:bookmarkStart w:id="98" w:name="_GoBack"/>
      <w:bookmarkEnd w:id="98"/>
      <w:r>
        <w:rPr>
          <w:rFonts w:hint="eastAsia"/>
          <w:color w:val="0000FF"/>
        </w:rPr>
        <w:t>び承認を得て～」とするなど、各機関の倫理審査委員会で審査が行われる旨の記載に修正すること。</w:t>
      </w:r>
    </w:p>
    <w:p w:rsidR="00B942DE" w:rsidRDefault="00886B29">
      <w:pPr>
        <w:ind w:left="400" w:firstLine="200"/>
        <w:rPr>
          <w:color w:val="000000"/>
        </w:rPr>
      </w:pPr>
      <w:r>
        <w:rPr>
          <w:color w:val="000000"/>
        </w:rPr>
        <w:t>本研究の開始に際しては、岩手医科大学の倫理審査委員会（</w:t>
      </w:r>
      <w:r>
        <w:rPr>
          <w:color w:val="000000"/>
        </w:rPr>
        <w:t>IRB</w:t>
      </w:r>
      <w:r>
        <w:rPr>
          <w:color w:val="000000"/>
        </w:rPr>
        <w:t>：</w:t>
      </w:r>
      <w:r>
        <w:rPr>
          <w:color w:val="000000"/>
        </w:rPr>
        <w:t>Institutional Review Board</w:t>
      </w:r>
      <w:r>
        <w:rPr>
          <w:color w:val="000000"/>
        </w:rPr>
        <w:t>）の審査及び承認を経て、研究機関の長の実施許可を得てから開始する。承認及び実施許可が得られた場合、倫理審査委員会の審査結果通知書及び研究実施許可書の原本は研究責任者が保管、コピーは研究事務局が保管する。</w:t>
      </w:r>
    </w:p>
    <w:p w:rsidR="00B942DE" w:rsidRDefault="00B942DE">
      <w:pPr>
        <w:ind w:left="400" w:firstLine="200"/>
        <w:rPr>
          <w:color w:val="000000"/>
        </w:rPr>
      </w:pPr>
    </w:p>
    <w:p w:rsidR="00B942DE" w:rsidRDefault="00886B29">
      <w:pPr>
        <w:pStyle w:val="2"/>
        <w:ind w:left="200"/>
        <w:rPr>
          <w:rFonts w:ascii="Century" w:eastAsia="Century" w:hAnsi="Century" w:cs="Century"/>
          <w:color w:val="FF0000"/>
        </w:rPr>
      </w:pPr>
      <w:bookmarkStart w:id="99" w:name="_Toc203638967"/>
      <w:r>
        <w:rPr>
          <w:rFonts w:ascii="Century" w:eastAsia="Century" w:hAnsi="Century" w:cs="Century"/>
          <w:color w:val="FF0000"/>
        </w:rPr>
        <w:t>8.9. 研究計画書の変更</w:t>
      </w:r>
      <w:bookmarkEnd w:id="99"/>
    </w:p>
    <w:p w:rsidR="00B942DE" w:rsidRDefault="00886B29">
      <w:pPr>
        <w:ind w:left="400" w:firstLine="200"/>
        <w:rPr>
          <w:color w:val="000000"/>
        </w:rPr>
      </w:pPr>
      <w:r>
        <w:rPr>
          <w:color w:val="000000"/>
        </w:rPr>
        <w:t>研究計画書を変更する場合、研究責任者は、倫理審査委員会の審査及び承認を経て研究機関の長の実施許可を得る。</w:t>
      </w:r>
    </w:p>
    <w:p w:rsidR="00B942DE" w:rsidRDefault="00886B29">
      <w:pPr>
        <w:ind w:left="400" w:firstLine="200"/>
        <w:rPr>
          <w:color w:val="000000"/>
        </w:rPr>
      </w:pPr>
      <w:r>
        <w:rPr>
          <w:color w:val="000000"/>
        </w:rPr>
        <w:t>研究計画書内容の変更を、改正・改訂の</w:t>
      </w:r>
      <w:r>
        <w:rPr>
          <w:color w:val="000000"/>
        </w:rPr>
        <w:t>2</w:t>
      </w:r>
      <w:r>
        <w:rPr>
          <w:color w:val="000000"/>
        </w:rPr>
        <w:t>種類に分けて取扱う。その他、研究計画書の変更に該当しない補足説明の追加をメモランダムとして区別する。</w:t>
      </w:r>
    </w:p>
    <w:p w:rsidR="00B942DE" w:rsidRDefault="00886B29">
      <w:pPr>
        <w:ind w:firstLine="400"/>
        <w:rPr>
          <w:color w:val="000000"/>
        </w:rPr>
      </w:pPr>
      <w:r>
        <w:rPr>
          <w:color w:val="000000"/>
        </w:rPr>
        <w:t>(1)</w:t>
      </w:r>
      <w:r>
        <w:rPr>
          <w:color w:val="000000"/>
        </w:rPr>
        <w:tab/>
      </w:r>
      <w:r>
        <w:rPr>
          <w:color w:val="000000"/>
        </w:rPr>
        <w:t>改正（</w:t>
      </w:r>
      <w:r>
        <w:rPr>
          <w:color w:val="000000"/>
        </w:rPr>
        <w:t>Amendment</w:t>
      </w:r>
      <w:r>
        <w:rPr>
          <w:color w:val="000000"/>
        </w:rPr>
        <w:t>）</w:t>
      </w:r>
      <w:r>
        <w:rPr>
          <w:color w:val="000000"/>
        </w:rPr>
        <w:t xml:space="preserve"> </w:t>
      </w:r>
    </w:p>
    <w:p w:rsidR="00B942DE" w:rsidRDefault="00886B29">
      <w:pPr>
        <w:ind w:left="800" w:firstLine="200"/>
        <w:rPr>
          <w:color w:val="000000"/>
        </w:rPr>
      </w:pPr>
      <w:r>
        <w:rPr>
          <w:color w:val="000000"/>
        </w:rPr>
        <w:t>研究対象者の危険を増大させる可能性のある、または主要評価項目に影響を及ぼす研究計画書の変更。各研究機関の倫理審査委員会の審査及び承認、ならびに研究機関の長の実施許可を要する。以下の場合が該当する。</w:t>
      </w:r>
    </w:p>
    <w:p w:rsidR="00B942DE" w:rsidRDefault="00886B29">
      <w:pPr>
        <w:ind w:firstLine="800"/>
        <w:rPr>
          <w:color w:val="000000"/>
        </w:rPr>
      </w:pPr>
      <w:r>
        <w:rPr>
          <w:rFonts w:ascii="ＭＳ 明朝" w:eastAsia="ＭＳ 明朝" w:hAnsi="ＭＳ 明朝" w:cs="ＭＳ 明朝"/>
          <w:color w:val="000000"/>
        </w:rPr>
        <w:t>①</w:t>
      </w:r>
      <w:r>
        <w:rPr>
          <w:color w:val="000000"/>
        </w:rPr>
        <w:t xml:space="preserve">　研究対象者に対する負担を増大させる変更（採血、検査等の侵襲の増加）</w:t>
      </w:r>
    </w:p>
    <w:p w:rsidR="00B942DE" w:rsidRDefault="00886B29">
      <w:pPr>
        <w:ind w:firstLine="800"/>
        <w:rPr>
          <w:color w:val="000000"/>
        </w:rPr>
      </w:pPr>
      <w:r>
        <w:rPr>
          <w:rFonts w:ascii="ＭＳ 明朝" w:eastAsia="ＭＳ 明朝" w:hAnsi="ＭＳ 明朝" w:cs="ＭＳ 明朝"/>
          <w:color w:val="000000"/>
        </w:rPr>
        <w:t>②</w:t>
      </w:r>
      <w:r>
        <w:rPr>
          <w:color w:val="000000"/>
        </w:rPr>
        <w:t xml:space="preserve">　重篤な副作用の発現による除外基準等の変更</w:t>
      </w:r>
    </w:p>
    <w:p w:rsidR="00B942DE" w:rsidRDefault="00886B29">
      <w:pPr>
        <w:ind w:firstLine="800"/>
        <w:rPr>
          <w:color w:val="000000"/>
        </w:rPr>
      </w:pPr>
      <w:r>
        <w:rPr>
          <w:rFonts w:ascii="ＭＳ 明朝" w:eastAsia="ＭＳ 明朝" w:hAnsi="ＭＳ 明朝" w:cs="ＭＳ 明朝"/>
          <w:color w:val="000000"/>
        </w:rPr>
        <w:t>③</w:t>
      </w:r>
      <w:r>
        <w:rPr>
          <w:color w:val="000000"/>
        </w:rPr>
        <w:t xml:space="preserve">　有効性・安全性の評価方法の変更</w:t>
      </w:r>
    </w:p>
    <w:p w:rsidR="00B942DE" w:rsidRDefault="00886B29">
      <w:pPr>
        <w:ind w:firstLine="800"/>
        <w:rPr>
          <w:color w:val="000000"/>
        </w:rPr>
      </w:pPr>
      <w:r>
        <w:rPr>
          <w:rFonts w:ascii="ＭＳ 明朝" w:eastAsia="ＭＳ 明朝" w:hAnsi="ＭＳ 明朝" w:cs="ＭＳ 明朝"/>
          <w:color w:val="000000"/>
        </w:rPr>
        <w:t>④</w:t>
      </w:r>
      <w:r>
        <w:rPr>
          <w:color w:val="000000"/>
        </w:rPr>
        <w:t xml:space="preserve">　症例数の変更</w:t>
      </w:r>
    </w:p>
    <w:p w:rsidR="00B942DE" w:rsidRDefault="00886B29">
      <w:pPr>
        <w:ind w:firstLine="400"/>
        <w:rPr>
          <w:color w:val="000000"/>
        </w:rPr>
      </w:pPr>
      <w:r>
        <w:rPr>
          <w:color w:val="000000"/>
        </w:rPr>
        <w:t xml:space="preserve">(2)  </w:t>
      </w:r>
      <w:r>
        <w:rPr>
          <w:color w:val="000000"/>
        </w:rPr>
        <w:t>改訂（</w:t>
      </w:r>
      <w:r>
        <w:rPr>
          <w:color w:val="000000"/>
        </w:rPr>
        <w:t>Revision</w:t>
      </w:r>
      <w:r>
        <w:rPr>
          <w:color w:val="000000"/>
        </w:rPr>
        <w:t>）</w:t>
      </w:r>
      <w:r>
        <w:rPr>
          <w:color w:val="000000"/>
        </w:rPr>
        <w:t xml:space="preserve"> </w:t>
      </w:r>
    </w:p>
    <w:p w:rsidR="00B942DE" w:rsidRDefault="00886B29">
      <w:pPr>
        <w:ind w:left="700" w:firstLine="200"/>
        <w:rPr>
          <w:color w:val="000000"/>
        </w:rPr>
      </w:pPr>
      <w:r>
        <w:rPr>
          <w:color w:val="000000"/>
        </w:rPr>
        <w:t>研究対象者の危険を増大させる可能性がなく、かつ主要評価項目に影響を及ぼさない研究計画書の変更。各研究機関の倫理審査委員会の審査及び承認、ならびに研究機関の長の実施許可を要する。以下の場合が該当する。</w:t>
      </w:r>
    </w:p>
    <w:p w:rsidR="00B942DE" w:rsidRDefault="00886B29">
      <w:pPr>
        <w:ind w:firstLine="800"/>
        <w:rPr>
          <w:color w:val="000000"/>
        </w:rPr>
      </w:pPr>
      <w:r>
        <w:rPr>
          <w:rFonts w:ascii="ＭＳ 明朝" w:eastAsia="ＭＳ 明朝" w:hAnsi="ＭＳ 明朝" w:cs="ＭＳ 明朝"/>
          <w:color w:val="000000"/>
        </w:rPr>
        <w:t>①</w:t>
      </w:r>
      <w:r>
        <w:rPr>
          <w:color w:val="000000"/>
        </w:rPr>
        <w:t xml:space="preserve">  </w:t>
      </w:r>
      <w:r>
        <w:rPr>
          <w:color w:val="000000"/>
        </w:rPr>
        <w:t>研究対象者に対する負担を増大させない変更（検査時期の変更）</w:t>
      </w:r>
    </w:p>
    <w:p w:rsidR="00B942DE" w:rsidRDefault="00886B29">
      <w:pPr>
        <w:ind w:firstLine="800"/>
        <w:rPr>
          <w:color w:val="000000"/>
        </w:rPr>
      </w:pPr>
      <w:r>
        <w:rPr>
          <w:rFonts w:ascii="ＭＳ 明朝" w:eastAsia="ＭＳ 明朝" w:hAnsi="ＭＳ 明朝" w:cs="ＭＳ 明朝"/>
          <w:color w:val="000000"/>
        </w:rPr>
        <w:t>②</w:t>
      </w:r>
      <w:r>
        <w:rPr>
          <w:color w:val="000000"/>
        </w:rPr>
        <w:t xml:space="preserve">  </w:t>
      </w:r>
      <w:r>
        <w:rPr>
          <w:color w:val="000000"/>
        </w:rPr>
        <w:t>研究期間の変更</w:t>
      </w:r>
    </w:p>
    <w:p w:rsidR="00B942DE" w:rsidRDefault="00886B29">
      <w:pPr>
        <w:ind w:firstLine="800"/>
        <w:rPr>
          <w:color w:val="000000"/>
        </w:rPr>
      </w:pPr>
      <w:r>
        <w:rPr>
          <w:rFonts w:ascii="ＭＳ 明朝" w:eastAsia="ＭＳ 明朝" w:hAnsi="ＭＳ 明朝" w:cs="ＭＳ 明朝"/>
          <w:color w:val="000000"/>
        </w:rPr>
        <w:t>③</w:t>
      </w:r>
      <w:r>
        <w:rPr>
          <w:color w:val="000000"/>
        </w:rPr>
        <w:t xml:space="preserve">  </w:t>
      </w:r>
      <w:r>
        <w:rPr>
          <w:color w:val="000000"/>
        </w:rPr>
        <w:t>研究者の変更</w:t>
      </w:r>
    </w:p>
    <w:p w:rsidR="00B942DE" w:rsidRDefault="00886B29">
      <w:pPr>
        <w:ind w:firstLine="400"/>
        <w:rPr>
          <w:color w:val="000000"/>
        </w:rPr>
      </w:pPr>
      <w:r>
        <w:rPr>
          <w:color w:val="000000"/>
        </w:rPr>
        <w:t xml:space="preserve">(3) </w:t>
      </w:r>
      <w:r>
        <w:rPr>
          <w:color w:val="000000"/>
        </w:rPr>
        <w:t>メモランダム／覚え書き（</w:t>
      </w:r>
      <w:r>
        <w:rPr>
          <w:color w:val="000000"/>
        </w:rPr>
        <w:t>Memorandum</w:t>
      </w:r>
      <w:r>
        <w:rPr>
          <w:color w:val="000000"/>
        </w:rPr>
        <w:t>）</w:t>
      </w:r>
      <w:r>
        <w:rPr>
          <w:color w:val="000000"/>
        </w:rPr>
        <w:t xml:space="preserve"> </w:t>
      </w:r>
    </w:p>
    <w:p w:rsidR="00B942DE" w:rsidRDefault="00886B29">
      <w:pPr>
        <w:ind w:left="500" w:firstLine="200"/>
        <w:rPr>
          <w:color w:val="000000"/>
        </w:rPr>
      </w:pPr>
      <w:r>
        <w:rPr>
          <w:color w:val="000000"/>
        </w:rPr>
        <w:t>研究計画書内容の変更ではなく、文面の解釈上のバラツキを減らす、特に注意を喚起する等の目的で、研究責任者から研究関係者に配布する研究計画書の補足説明。</w:t>
      </w:r>
    </w:p>
    <w:p w:rsidR="00B942DE" w:rsidRDefault="00B942DE">
      <w:pPr>
        <w:ind w:left="500" w:firstLine="200"/>
        <w:rPr>
          <w:color w:val="000000"/>
        </w:rPr>
      </w:pPr>
    </w:p>
    <w:p w:rsidR="00B942DE" w:rsidRDefault="00886B29">
      <w:pPr>
        <w:pStyle w:val="2"/>
        <w:ind w:left="200"/>
        <w:rPr>
          <w:rFonts w:ascii="Century" w:eastAsia="Century" w:hAnsi="Century" w:cs="Century"/>
          <w:color w:val="FF0000"/>
        </w:rPr>
      </w:pPr>
      <w:bookmarkStart w:id="100" w:name="_Toc203638968"/>
      <w:r>
        <w:rPr>
          <w:rFonts w:ascii="Century" w:eastAsia="Century" w:hAnsi="Century" w:cs="Century"/>
          <w:color w:val="FF0000"/>
        </w:rPr>
        <w:t>8.10. 研究機関の長への報告内容、方法</w:t>
      </w:r>
      <w:bookmarkEnd w:id="100"/>
    </w:p>
    <w:p w:rsidR="00B942DE" w:rsidRDefault="00886B29">
      <w:pPr>
        <w:rPr>
          <w:color w:val="000000"/>
        </w:rPr>
      </w:pPr>
      <w:r>
        <w:rPr>
          <w:color w:val="000000"/>
        </w:rPr>
        <w:t xml:space="preserve">　</w:t>
      </w:r>
      <w:r>
        <w:rPr>
          <w:color w:val="000000"/>
        </w:rPr>
        <w:t xml:space="preserve">    </w:t>
      </w:r>
      <w:r>
        <w:rPr>
          <w:color w:val="000000"/>
        </w:rPr>
        <w:t>研究責任者は、以下を倫理審査委員会及び研究機関の長に所定の様式により報告する。</w:t>
      </w:r>
    </w:p>
    <w:p w:rsidR="00B942DE" w:rsidRDefault="00886B29">
      <w:pPr>
        <w:ind w:firstLine="600"/>
        <w:rPr>
          <w:color w:val="000000"/>
        </w:rPr>
      </w:pPr>
      <w:r>
        <w:rPr>
          <w:color w:val="000000"/>
        </w:rPr>
        <w:t>・倫理的妥当性・科学的合理性を損なう事実に関する報告</w:t>
      </w:r>
    </w:p>
    <w:p w:rsidR="00B942DE" w:rsidRDefault="00886B29">
      <w:pPr>
        <w:ind w:left="800" w:hanging="200"/>
        <w:rPr>
          <w:color w:val="000000"/>
        </w:rPr>
      </w:pPr>
      <w:r>
        <w:rPr>
          <w:color w:val="000000"/>
        </w:rPr>
        <w:t>・研究の実施の適正性若しくは研究結果の信頼を損なう事実若しくは情報又は損なうおそれのある情報を得た場合の報告</w:t>
      </w:r>
    </w:p>
    <w:p w:rsidR="00B942DE" w:rsidRDefault="00886B29">
      <w:pPr>
        <w:ind w:firstLine="600"/>
        <w:rPr>
          <w:color w:val="000000"/>
        </w:rPr>
      </w:pPr>
      <w:r>
        <w:rPr>
          <w:color w:val="000000"/>
        </w:rPr>
        <w:t>・研究の進捗状況及び有害事象発生状況の報告</w:t>
      </w:r>
    </w:p>
    <w:p w:rsidR="00B942DE" w:rsidRDefault="00886B29">
      <w:pPr>
        <w:ind w:firstLine="600"/>
        <w:rPr>
          <w:color w:val="000000"/>
        </w:rPr>
      </w:pPr>
      <w:r>
        <w:rPr>
          <w:color w:val="000000"/>
        </w:rPr>
        <w:t>・人体から取得された試料及び情報等の管理状況に関する報告</w:t>
      </w:r>
    </w:p>
    <w:p w:rsidR="00B942DE" w:rsidRDefault="00886B29">
      <w:pPr>
        <w:ind w:firstLine="600"/>
        <w:rPr>
          <w:color w:val="000000"/>
        </w:rPr>
      </w:pPr>
      <w:r>
        <w:rPr>
          <w:color w:val="000000"/>
        </w:rPr>
        <w:t>・研究終了及び研究結果概要の報告</w:t>
      </w:r>
    </w:p>
    <w:p w:rsidR="00B942DE" w:rsidRDefault="00B942DE">
      <w:pPr>
        <w:rPr>
          <w:color w:val="000000"/>
        </w:rPr>
      </w:pPr>
    </w:p>
    <w:p w:rsidR="00B942DE" w:rsidRDefault="00886B29">
      <w:pPr>
        <w:pStyle w:val="2"/>
        <w:ind w:left="94"/>
        <w:rPr>
          <w:rFonts w:ascii="Century" w:eastAsia="Century" w:hAnsi="Century" w:cs="Century"/>
          <w:color w:val="FF0000"/>
        </w:rPr>
      </w:pPr>
      <w:bookmarkStart w:id="101" w:name="_Toc203638969"/>
      <w:r>
        <w:rPr>
          <w:rFonts w:ascii="Century" w:eastAsia="Century" w:hAnsi="Century" w:cs="Century"/>
          <w:color w:val="FF0000"/>
        </w:rPr>
        <w:t>8.11. 試料・情報が同意を受ける時点では特定されない将来の研究のために用いられる可能性／他の研究機関に提供する可能性がある場合、その旨と同意を受ける時点において想定される内容</w:t>
      </w:r>
      <w:bookmarkEnd w:id="101"/>
    </w:p>
    <w:p w:rsidR="00B942DE" w:rsidRDefault="00886B29">
      <w:pPr>
        <w:ind w:left="400" w:hanging="200"/>
        <w:jc w:val="left"/>
        <w:rPr>
          <w:color w:val="0000FF"/>
        </w:rPr>
      </w:pPr>
      <w:r>
        <w:rPr>
          <w:color w:val="0000FF"/>
        </w:rPr>
        <w:t>・将来用いられる可能性のある研究の概括的な目的及び内容、他の研究機関への提供の目的及び提供する可能性がある研究機関の名称等を記載する。</w:t>
      </w:r>
    </w:p>
    <w:p w:rsidR="00B942DE" w:rsidRDefault="00886B29">
      <w:pPr>
        <w:ind w:firstLine="200"/>
        <w:jc w:val="left"/>
        <w:rPr>
          <w:color w:val="0000FF"/>
        </w:rPr>
      </w:pPr>
      <w:r>
        <w:rPr>
          <w:color w:val="0000FF"/>
        </w:rPr>
        <w:t>・該当する事由の可能性がない場合には、その旨を記載または項目を削除する。</w:t>
      </w:r>
    </w:p>
    <w:p w:rsidR="00B942DE" w:rsidRDefault="00886B29">
      <w:pPr>
        <w:ind w:left="600" w:hanging="400"/>
        <w:jc w:val="left"/>
        <w:rPr>
          <w:color w:val="0000FF"/>
        </w:rPr>
      </w:pPr>
      <w:r>
        <w:rPr>
          <w:color w:val="0000FF"/>
        </w:rPr>
        <w:t xml:space="preserve">　</w:t>
      </w:r>
      <w:r>
        <w:rPr>
          <w:rFonts w:ascii="ＭＳ 明朝" w:eastAsia="ＭＳ 明朝" w:hAnsi="ＭＳ 明朝" w:cs="ＭＳ 明朝"/>
          <w:color w:val="0000FF"/>
        </w:rPr>
        <w:t>※</w:t>
      </w:r>
      <w:r>
        <w:rPr>
          <w:color w:val="0000FF"/>
        </w:rPr>
        <w:t>但し、二次利用の可能性はない（二次利用しない）と記載した場合、後で取得した試料・情報の二次利用したいと思っても（原則）できなくなるため十分に気を付けること。</w:t>
      </w:r>
    </w:p>
    <w:p w:rsidR="00B942DE" w:rsidRDefault="00886B29">
      <w:pPr>
        <w:ind w:left="800" w:hanging="500"/>
        <w:jc w:val="left"/>
      </w:pPr>
      <w:bookmarkStart w:id="102" w:name="_heading=h.haapch" w:colFirst="0" w:colLast="0"/>
      <w:bookmarkEnd w:id="102"/>
      <w:r>
        <w:t>例</w:t>
      </w:r>
      <w:r>
        <w:t>1</w:t>
      </w:r>
      <w:r>
        <w:t>）本研究で得られた情報（データ）については、倫理審査委員会の審査・承認を経て、研究機関の長の実施許可を得た場合に限り、個人が特定できない形でデータを二次利用することがあり得る。その場合、岩手医科大学ホームページ（実施中の臨床研究に関する情報公開））に新たに計画・実施される研究に関する情報を公開し、対象者に周知したうえで利用する</w:t>
      </w:r>
    </w:p>
    <w:p w:rsidR="00B942DE" w:rsidRDefault="00886B29">
      <w:pPr>
        <w:pBdr>
          <w:top w:val="nil"/>
          <w:left w:val="nil"/>
          <w:bottom w:val="nil"/>
          <w:right w:val="nil"/>
          <w:between w:val="nil"/>
        </w:pBdr>
        <w:spacing w:line="320" w:lineRule="auto"/>
        <w:ind w:left="884" w:hanging="600"/>
        <w:rPr>
          <w:color w:val="0000FF"/>
        </w:rPr>
      </w:pPr>
      <w:r>
        <w:rPr>
          <w:color w:val="000000"/>
        </w:rPr>
        <w:t>例</w:t>
      </w:r>
      <w:r>
        <w:rPr>
          <w:color w:val="000000"/>
        </w:rPr>
        <w:t>2</w:t>
      </w:r>
      <w:r>
        <w:rPr>
          <w:color w:val="000000"/>
        </w:rPr>
        <w:t>）本研究で得られた試料・情報は将来別の研究に二次利用する可能性及び他の研究機関に提供する可能性はない。</w:t>
      </w:r>
    </w:p>
    <w:p w:rsidR="00B942DE" w:rsidRDefault="00B942DE">
      <w:pPr>
        <w:rPr>
          <w:color w:val="FF0000"/>
        </w:rPr>
      </w:pPr>
    </w:p>
    <w:p w:rsidR="00B942DE" w:rsidRDefault="00886B29">
      <w:pPr>
        <w:pStyle w:val="1"/>
        <w:rPr>
          <w:rFonts w:ascii="Century" w:eastAsia="Century" w:hAnsi="Century" w:cs="Century"/>
          <w:color w:val="FF0000"/>
        </w:rPr>
      </w:pPr>
      <w:bookmarkStart w:id="103" w:name="_Toc203638970"/>
      <w:r>
        <w:rPr>
          <w:rFonts w:ascii="Century" w:eastAsia="Century" w:hAnsi="Century" w:cs="Century"/>
          <w:color w:val="FF0000"/>
        </w:rPr>
        <w:lastRenderedPageBreak/>
        <w:t>9. 研究の実施体制</w:t>
      </w:r>
      <w:bookmarkEnd w:id="103"/>
    </w:p>
    <w:p w:rsidR="00B942DE" w:rsidRDefault="00886B29">
      <w:pPr>
        <w:pStyle w:val="2"/>
        <w:ind w:left="200"/>
        <w:rPr>
          <w:rFonts w:ascii="Century" w:eastAsia="Century" w:hAnsi="Century" w:cs="Century"/>
          <w:color w:val="FF0000"/>
        </w:rPr>
      </w:pPr>
      <w:bookmarkStart w:id="104" w:name="_Toc203638971"/>
      <w:r>
        <w:rPr>
          <w:rFonts w:ascii="Century" w:eastAsia="Century" w:hAnsi="Century" w:cs="Century"/>
          <w:color w:val="FF0000"/>
        </w:rPr>
        <w:t>9.1. 研究責任者</w:t>
      </w:r>
      <w:bookmarkEnd w:id="104"/>
    </w:p>
    <w:p w:rsidR="00B942DE" w:rsidRDefault="00886B29">
      <w:pPr>
        <w:spacing w:after="240"/>
        <w:ind w:left="440" w:hanging="220"/>
        <w:rPr>
          <w:b/>
          <w:color w:val="FF0000"/>
        </w:rPr>
      </w:pPr>
      <w:r>
        <w:rPr>
          <w:color w:val="FF0000"/>
        </w:rPr>
        <w:t xml:space="preserve">　　</w:t>
      </w:r>
      <w:r>
        <w:rPr>
          <w:b/>
          <w:color w:val="FF0000"/>
        </w:rPr>
        <w:t>・多機関共同研究の場合、「研究責任者」を「研究代表者」と変更して記載する。</w:t>
      </w:r>
    </w:p>
    <w:p w:rsidR="00B942DE" w:rsidRDefault="00B942DE">
      <w:pPr>
        <w:ind w:firstLine="800"/>
        <w:rPr>
          <w:color w:val="FF0000"/>
        </w:rPr>
      </w:pPr>
    </w:p>
    <w:p w:rsidR="00B942DE" w:rsidRDefault="00886B29">
      <w:pPr>
        <w:ind w:left="200" w:firstLine="600"/>
      </w:pPr>
      <w:r>
        <w:rPr>
          <w:color w:val="000000"/>
        </w:rPr>
        <w:t>研究責任者：</w:t>
      </w:r>
      <w:r>
        <w:t xml:space="preserve">岩手医科大学　</w:t>
      </w:r>
      <w:r>
        <w:t>XXXX</w:t>
      </w:r>
      <w:r>
        <w:t>科学講座</w:t>
      </w:r>
    </w:p>
    <w:p w:rsidR="00B942DE" w:rsidRDefault="00886B29">
      <w:pPr>
        <w:ind w:left="400" w:hanging="200"/>
        <w:rPr>
          <w:color w:val="000000"/>
        </w:rPr>
      </w:pPr>
      <w:r>
        <w:t xml:space="preserve">　　　　　　　　　教授　〇〇　〇〇</w:t>
      </w:r>
    </w:p>
    <w:p w:rsidR="00B942DE" w:rsidRDefault="00886B29">
      <w:pPr>
        <w:ind w:firstLine="2000"/>
        <w:rPr>
          <w:color w:val="000000"/>
        </w:rPr>
      </w:pPr>
      <w:r>
        <w:rPr>
          <w:color w:val="000000"/>
        </w:rPr>
        <w:t>〒</w:t>
      </w:r>
      <w:r>
        <w:rPr>
          <w:color w:val="000000"/>
        </w:rPr>
        <w:t>028-3695</w:t>
      </w:r>
      <w:r>
        <w:rPr>
          <w:color w:val="000000"/>
        </w:rPr>
        <w:t xml:space="preserve">　岩手県紫波郡矢巾町医大通二丁目</w:t>
      </w:r>
      <w:r>
        <w:rPr>
          <w:color w:val="000000"/>
        </w:rPr>
        <w:t>1</w:t>
      </w:r>
      <w:r>
        <w:rPr>
          <w:color w:val="000000"/>
        </w:rPr>
        <w:t>番</w:t>
      </w:r>
      <w:r>
        <w:rPr>
          <w:color w:val="000000"/>
        </w:rPr>
        <w:t>1</w:t>
      </w:r>
      <w:r>
        <w:rPr>
          <w:color w:val="000000"/>
        </w:rPr>
        <w:t>号</w:t>
      </w:r>
    </w:p>
    <w:p w:rsidR="00B942DE" w:rsidRDefault="00886B29">
      <w:pPr>
        <w:ind w:firstLine="2000"/>
        <w:rPr>
          <w:color w:val="000000"/>
        </w:rPr>
      </w:pPr>
      <w:r>
        <w:rPr>
          <w:color w:val="000000"/>
        </w:rPr>
        <w:t>TEL</w:t>
      </w:r>
      <w:r>
        <w:rPr>
          <w:color w:val="000000"/>
        </w:rPr>
        <w:t>：</w:t>
      </w:r>
      <w:r>
        <w:rPr>
          <w:color w:val="000000"/>
        </w:rPr>
        <w:t>019-613-7111</w:t>
      </w:r>
      <w:r>
        <w:rPr>
          <w:color w:val="000000"/>
        </w:rPr>
        <w:t>（内線</w:t>
      </w:r>
      <w:r>
        <w:rPr>
          <w:color w:val="000000"/>
        </w:rPr>
        <w:t>XXXX</w:t>
      </w:r>
      <w:r>
        <w:rPr>
          <w:color w:val="000000"/>
        </w:rPr>
        <w:t>）</w:t>
      </w:r>
    </w:p>
    <w:p w:rsidR="00B942DE" w:rsidRDefault="00886B29">
      <w:pPr>
        <w:ind w:firstLine="2000"/>
        <w:rPr>
          <w:color w:val="000000"/>
        </w:rPr>
      </w:pPr>
      <w:r>
        <w:rPr>
          <w:color w:val="000000"/>
        </w:rPr>
        <w:t>FAX</w:t>
      </w:r>
      <w:r>
        <w:rPr>
          <w:color w:val="000000"/>
        </w:rPr>
        <w:t>：</w:t>
      </w:r>
      <w:r>
        <w:rPr>
          <w:color w:val="000000"/>
        </w:rPr>
        <w:t>019-XXX-XXXX</w:t>
      </w:r>
    </w:p>
    <w:p w:rsidR="00B942DE" w:rsidRDefault="00886B29">
      <w:pPr>
        <w:ind w:firstLine="2000"/>
      </w:pPr>
      <w:r>
        <w:t>E-mail</w:t>
      </w:r>
      <w:r>
        <w:t>：</w:t>
      </w:r>
      <w:hyperlink r:id="rId11">
        <w:r>
          <w:rPr>
            <w:u w:val="single"/>
          </w:rPr>
          <w:t>XXXX@iwate-med.ac.jp</w:t>
        </w:r>
      </w:hyperlink>
    </w:p>
    <w:p w:rsidR="00B942DE" w:rsidRDefault="00B942DE">
      <w:pPr>
        <w:ind w:firstLine="2000"/>
      </w:pPr>
    </w:p>
    <w:p w:rsidR="00B942DE" w:rsidRDefault="00886B29" w:rsidP="00F52A3B">
      <w:pPr>
        <w:pStyle w:val="2"/>
        <w:ind w:left="200"/>
        <w:rPr>
          <w:rFonts w:ascii="Century" w:eastAsiaTheme="minorEastAsia" w:hAnsi="Century" w:cs="Century"/>
          <w:color w:val="FF0000"/>
        </w:rPr>
      </w:pPr>
      <w:bookmarkStart w:id="105" w:name="_Toc203638972"/>
      <w:r w:rsidRPr="0070249F">
        <w:rPr>
          <w:rFonts w:ascii="Century" w:eastAsia="Century" w:hAnsi="Century" w:cs="Century"/>
          <w:color w:val="FF0000"/>
        </w:rPr>
        <w:t>9.2.</w:t>
      </w:r>
      <w:r w:rsidRPr="0070249F">
        <w:rPr>
          <w:rFonts w:ascii="Century" w:eastAsia="Century" w:hAnsi="Century" w:cs="Century" w:hint="eastAsia"/>
          <w:color w:val="FF0000"/>
        </w:rPr>
        <w:t>主任研究者</w:t>
      </w:r>
      <w:bookmarkStart w:id="106" w:name="_heading=h.a8z90udp7c0q" w:colFirst="0" w:colLast="0"/>
      <w:bookmarkStart w:id="107" w:name="_heading=h.d4mj9q94j7q3" w:colFirst="0" w:colLast="0"/>
      <w:bookmarkStart w:id="108" w:name="_heading=h.tvi0ht7ty4nq" w:colFirst="0" w:colLast="0"/>
      <w:bookmarkEnd w:id="105"/>
      <w:bookmarkEnd w:id="106"/>
      <w:bookmarkEnd w:id="107"/>
      <w:bookmarkEnd w:id="108"/>
    </w:p>
    <w:p w:rsidR="00F52A3B" w:rsidRPr="00F52A3B" w:rsidRDefault="00F52A3B" w:rsidP="00F52A3B">
      <w:pPr>
        <w:ind w:firstLineChars="300" w:firstLine="600"/>
      </w:pPr>
      <w:r>
        <w:rPr>
          <w:color w:val="0000FF"/>
        </w:rPr>
        <w:t>・研究分担者：研究分担者は所属、職名、氏名のみ記載する。連絡先は不要。</w:t>
      </w:r>
    </w:p>
    <w:p w:rsidR="00F52A3B" w:rsidRPr="00F52A3B" w:rsidRDefault="00F52A3B" w:rsidP="00F52A3B"/>
    <w:p w:rsidR="00B942DE" w:rsidRDefault="00886B29">
      <w:pPr>
        <w:pStyle w:val="2"/>
        <w:ind w:left="200"/>
        <w:rPr>
          <w:rFonts w:ascii="Century" w:eastAsia="Century" w:hAnsi="Century" w:cs="Century"/>
          <w:color w:val="FF0000"/>
        </w:rPr>
      </w:pPr>
      <w:bookmarkStart w:id="109" w:name="_Toc203638973"/>
      <w:r>
        <w:rPr>
          <w:rFonts w:ascii="Century" w:eastAsia="Century" w:hAnsi="Century" w:cs="Century"/>
          <w:color w:val="FF0000"/>
        </w:rPr>
        <w:t>9.</w:t>
      </w:r>
      <w:r w:rsidR="0070249F">
        <w:rPr>
          <w:rFonts w:ascii="Century" w:eastAsia="Century" w:hAnsi="Century" w:cs="Century"/>
          <w:color w:val="FF0000"/>
        </w:rPr>
        <w:t>3.</w:t>
      </w:r>
      <w:r>
        <w:rPr>
          <w:rFonts w:ascii="Century" w:eastAsia="Century" w:hAnsi="Century" w:cs="Century"/>
          <w:color w:val="FF0000"/>
        </w:rPr>
        <w:t>分担研究者</w:t>
      </w:r>
      <w:bookmarkEnd w:id="109"/>
    </w:p>
    <w:p w:rsidR="00B942DE" w:rsidRDefault="00886B29">
      <w:pPr>
        <w:rPr>
          <w:color w:val="0000FF"/>
        </w:rPr>
      </w:pPr>
      <w:r>
        <w:rPr>
          <w:color w:val="0000FF"/>
        </w:rPr>
        <w:t xml:space="preserve">　　　・研究分担者：研究分担者は所属、職名、氏名のみ記載する。連絡先は不要。</w:t>
      </w:r>
    </w:p>
    <w:p w:rsidR="00B942DE" w:rsidRDefault="00B942DE">
      <w:pPr>
        <w:rPr>
          <w:color w:val="0000FF"/>
        </w:rPr>
      </w:pPr>
    </w:p>
    <w:p w:rsidR="00B942DE" w:rsidRDefault="00886B29">
      <w:pPr>
        <w:pStyle w:val="2"/>
        <w:ind w:left="200"/>
        <w:rPr>
          <w:rFonts w:ascii="Century" w:eastAsia="Century" w:hAnsi="Century" w:cs="Century"/>
          <w:color w:val="FF0000"/>
        </w:rPr>
      </w:pPr>
      <w:bookmarkStart w:id="110" w:name="_Toc203638974"/>
      <w:r>
        <w:rPr>
          <w:rFonts w:ascii="Century" w:eastAsia="Century" w:hAnsi="Century" w:cs="Century"/>
          <w:color w:val="FF0000"/>
        </w:rPr>
        <w:t>9.4</w:t>
      </w:r>
      <w:r w:rsidR="0070249F">
        <w:rPr>
          <w:rFonts w:ascii="Century" w:eastAsia="Century" w:hAnsi="Century" w:cs="Century"/>
          <w:color w:val="FF0000"/>
        </w:rPr>
        <w:t>.</w:t>
      </w:r>
      <w:r>
        <w:rPr>
          <w:rFonts w:ascii="Century" w:eastAsia="Century" w:hAnsi="Century" w:cs="Century"/>
          <w:color w:val="FF0000"/>
        </w:rPr>
        <w:t>研究事務局</w:t>
      </w:r>
      <w:bookmarkEnd w:id="110"/>
    </w:p>
    <w:p w:rsidR="00B942DE" w:rsidRDefault="00886B29">
      <w:pPr>
        <w:ind w:firstLine="600"/>
        <w:rPr>
          <w:color w:val="000000"/>
        </w:rPr>
      </w:pPr>
      <w:r>
        <w:rPr>
          <w:color w:val="000000"/>
        </w:rPr>
        <w:t xml:space="preserve"> (1) </w:t>
      </w:r>
      <w:r>
        <w:rPr>
          <w:color w:val="000000"/>
        </w:rPr>
        <w:t>研究事務局：</w:t>
      </w:r>
    </w:p>
    <w:p w:rsidR="00B942DE" w:rsidRDefault="00886B29">
      <w:pPr>
        <w:ind w:firstLine="2000"/>
      </w:pPr>
      <w:r>
        <w:rPr>
          <w:color w:val="000000"/>
        </w:rPr>
        <w:t xml:space="preserve">岩手医科大学　</w:t>
      </w:r>
      <w:r>
        <w:t>XXXX</w:t>
      </w:r>
      <w:r>
        <w:t>科学講座</w:t>
      </w:r>
    </w:p>
    <w:p w:rsidR="00B942DE" w:rsidRDefault="00886B29">
      <w:pPr>
        <w:ind w:firstLine="2000"/>
        <w:rPr>
          <w:color w:val="000000"/>
        </w:rPr>
      </w:pPr>
      <w:r>
        <w:t>講師　〇〇　〇〇</w:t>
      </w:r>
    </w:p>
    <w:p w:rsidR="00B942DE" w:rsidRDefault="00886B29">
      <w:pPr>
        <w:ind w:firstLine="2000"/>
        <w:rPr>
          <w:color w:val="000000"/>
        </w:rPr>
      </w:pPr>
      <w:r>
        <w:rPr>
          <w:color w:val="000000"/>
        </w:rPr>
        <w:t>〒</w:t>
      </w:r>
      <w:r>
        <w:rPr>
          <w:color w:val="000000"/>
        </w:rPr>
        <w:t>028-3695</w:t>
      </w:r>
      <w:r>
        <w:rPr>
          <w:color w:val="000000"/>
        </w:rPr>
        <w:t xml:space="preserve">　岩手県紫波郡矢巾町医大通二丁目</w:t>
      </w:r>
      <w:r>
        <w:rPr>
          <w:color w:val="000000"/>
        </w:rPr>
        <w:t>1</w:t>
      </w:r>
      <w:r>
        <w:rPr>
          <w:color w:val="000000"/>
        </w:rPr>
        <w:t>番</w:t>
      </w:r>
      <w:r>
        <w:rPr>
          <w:color w:val="000000"/>
        </w:rPr>
        <w:t>1</w:t>
      </w:r>
      <w:r>
        <w:rPr>
          <w:color w:val="000000"/>
        </w:rPr>
        <w:t>号</w:t>
      </w:r>
    </w:p>
    <w:p w:rsidR="00B942DE" w:rsidRDefault="00886B29">
      <w:pPr>
        <w:ind w:firstLine="2000"/>
        <w:rPr>
          <w:color w:val="000000"/>
        </w:rPr>
      </w:pPr>
      <w:r>
        <w:rPr>
          <w:color w:val="000000"/>
        </w:rPr>
        <w:t>TEL</w:t>
      </w:r>
      <w:r>
        <w:rPr>
          <w:color w:val="000000"/>
        </w:rPr>
        <w:t>：</w:t>
      </w:r>
      <w:r>
        <w:rPr>
          <w:color w:val="000000"/>
        </w:rPr>
        <w:t>019-613-7111</w:t>
      </w:r>
      <w:r>
        <w:rPr>
          <w:color w:val="000000"/>
        </w:rPr>
        <w:t>（内線</w:t>
      </w:r>
      <w:r>
        <w:rPr>
          <w:color w:val="000000"/>
        </w:rPr>
        <w:t>XXXX</w:t>
      </w:r>
      <w:r>
        <w:rPr>
          <w:color w:val="000000"/>
        </w:rPr>
        <w:t>）</w:t>
      </w:r>
    </w:p>
    <w:p w:rsidR="00B942DE" w:rsidRDefault="00886B29">
      <w:pPr>
        <w:ind w:firstLine="2000"/>
        <w:rPr>
          <w:color w:val="000000"/>
        </w:rPr>
      </w:pPr>
      <w:r>
        <w:rPr>
          <w:color w:val="000000"/>
        </w:rPr>
        <w:t>FAX</w:t>
      </w:r>
      <w:r>
        <w:rPr>
          <w:color w:val="000000"/>
        </w:rPr>
        <w:t>：</w:t>
      </w:r>
      <w:r>
        <w:rPr>
          <w:color w:val="000000"/>
        </w:rPr>
        <w:t>019-XXX-XXXX</w:t>
      </w:r>
    </w:p>
    <w:p w:rsidR="00B942DE" w:rsidRDefault="00886B29">
      <w:pPr>
        <w:ind w:firstLine="2000"/>
      </w:pPr>
      <w:r>
        <w:t>E-mail</w:t>
      </w:r>
      <w:r>
        <w:t>：</w:t>
      </w:r>
      <w:hyperlink r:id="rId12">
        <w:r>
          <w:rPr>
            <w:u w:val="single"/>
          </w:rPr>
          <w:t>XXXX@iwate-med.ac.jp</w:t>
        </w:r>
      </w:hyperlink>
    </w:p>
    <w:p w:rsidR="00B942DE" w:rsidRDefault="00886B29">
      <w:pPr>
        <w:rPr>
          <w:color w:val="0000FF"/>
        </w:rPr>
      </w:pPr>
      <w:r>
        <w:rPr>
          <w:color w:val="0000FF"/>
        </w:rPr>
        <w:t xml:space="preserve">　　　・統計解析責任者、データ管理者がいる場合は明記する。</w:t>
      </w:r>
    </w:p>
    <w:p w:rsidR="00B942DE" w:rsidRDefault="00886B29">
      <w:pPr>
        <w:ind w:firstLine="660"/>
        <w:jc w:val="left"/>
        <w:rPr>
          <w:sz w:val="22"/>
          <w:szCs w:val="22"/>
        </w:rPr>
      </w:pPr>
      <w:r>
        <w:rPr>
          <w:sz w:val="22"/>
          <w:szCs w:val="22"/>
        </w:rPr>
        <w:t>(2)</w:t>
      </w:r>
      <w:r>
        <w:rPr>
          <w:sz w:val="22"/>
          <w:szCs w:val="22"/>
        </w:rPr>
        <w:t>統計解析責任者：氏名、所属、連絡先</w:t>
      </w:r>
    </w:p>
    <w:p w:rsidR="00B942DE" w:rsidRDefault="00886B29">
      <w:pPr>
        <w:ind w:firstLine="660"/>
        <w:jc w:val="left"/>
        <w:rPr>
          <w:sz w:val="22"/>
          <w:szCs w:val="22"/>
        </w:rPr>
      </w:pPr>
      <w:r>
        <w:rPr>
          <w:sz w:val="22"/>
          <w:szCs w:val="22"/>
        </w:rPr>
        <w:t>(3)</w:t>
      </w:r>
      <w:r>
        <w:rPr>
          <w:sz w:val="22"/>
          <w:szCs w:val="22"/>
        </w:rPr>
        <w:t>データ管理者：氏名、所属、連絡先</w:t>
      </w:r>
    </w:p>
    <w:p w:rsidR="00B942DE" w:rsidRDefault="00B942DE">
      <w:pPr>
        <w:ind w:left="800" w:hanging="800"/>
        <w:rPr>
          <w:color w:val="000000"/>
        </w:rPr>
      </w:pPr>
    </w:p>
    <w:p w:rsidR="00B942DE" w:rsidRDefault="00886B29">
      <w:pPr>
        <w:pStyle w:val="2"/>
        <w:ind w:left="200"/>
        <w:rPr>
          <w:rFonts w:ascii="Century" w:eastAsia="Century" w:hAnsi="Century" w:cs="Century"/>
          <w:color w:val="FF0000"/>
        </w:rPr>
      </w:pPr>
      <w:bookmarkStart w:id="111" w:name="_Toc203638975"/>
      <w:r>
        <w:rPr>
          <w:rFonts w:ascii="Century" w:eastAsia="Century" w:hAnsi="Century" w:cs="Century"/>
          <w:color w:val="FF0000"/>
        </w:rPr>
        <w:t>9.5</w:t>
      </w:r>
      <w:r w:rsidR="0070249F">
        <w:rPr>
          <w:rFonts w:ascii="Century" w:eastAsia="Century" w:hAnsi="Century" w:cs="Century"/>
          <w:color w:val="FF0000"/>
        </w:rPr>
        <w:t>.</w:t>
      </w:r>
      <w:r>
        <w:rPr>
          <w:rFonts w:ascii="Century" w:eastAsia="Century" w:hAnsi="Century" w:cs="Century"/>
          <w:color w:val="FF0000"/>
        </w:rPr>
        <w:t>共同研究機関</w:t>
      </w:r>
      <w:bookmarkEnd w:id="111"/>
    </w:p>
    <w:p w:rsidR="00B942DE" w:rsidRDefault="00886B29">
      <w:pPr>
        <w:ind w:firstLine="200"/>
        <w:jc w:val="left"/>
        <w:rPr>
          <w:color w:val="0000FF"/>
        </w:rPr>
      </w:pPr>
      <w:bookmarkStart w:id="112" w:name="_heading=h.40ew0vw" w:colFirst="0" w:colLast="0"/>
      <w:bookmarkEnd w:id="112"/>
      <w:r>
        <w:rPr>
          <w:rFonts w:ascii="ＭＳ 明朝" w:eastAsia="ＭＳ 明朝" w:hAnsi="ＭＳ 明朝" w:cs="ＭＳ 明朝"/>
          <w:color w:val="0000FF"/>
        </w:rPr>
        <w:t>①</w:t>
      </w:r>
      <w:r>
        <w:rPr>
          <w:color w:val="0000FF"/>
        </w:rPr>
        <w:t xml:space="preserve">　多機関共同研究として実施する場合、現時点で確定している分担機関はすべて記載すること。</w:t>
      </w:r>
    </w:p>
    <w:p w:rsidR="00B942DE" w:rsidRDefault="00886B29">
      <w:pPr>
        <w:ind w:left="600"/>
        <w:jc w:val="left"/>
        <w:rPr>
          <w:color w:val="0000FF"/>
        </w:rPr>
      </w:pPr>
      <w:r>
        <w:rPr>
          <w:color w:val="0000FF"/>
        </w:rPr>
        <w:t>複数の機関が参加する場合は「別紙参照」として「別紙」に「共同研究機関名とその機関の研究責任者氏名」を記載してもよい。</w:t>
      </w:r>
    </w:p>
    <w:p w:rsidR="00B942DE" w:rsidRDefault="00886B29">
      <w:pPr>
        <w:ind w:firstLine="600"/>
        <w:jc w:val="left"/>
        <w:rPr>
          <w:color w:val="0000FF"/>
        </w:rPr>
      </w:pPr>
      <w:r>
        <w:rPr>
          <w:color w:val="0000FF"/>
        </w:rPr>
        <w:t>他、企業等共同研究機関が有る場合にも記載すること。</w:t>
      </w:r>
    </w:p>
    <w:p w:rsidR="00B942DE" w:rsidRDefault="00886B29">
      <w:pPr>
        <w:ind w:left="600" w:hanging="400"/>
        <w:jc w:val="left"/>
        <w:rPr>
          <w:color w:val="0000FF"/>
        </w:rPr>
      </w:pPr>
      <w:r>
        <w:rPr>
          <w:rFonts w:ascii="ＭＳ 明朝" w:eastAsia="ＭＳ 明朝" w:hAnsi="ＭＳ 明朝" w:cs="ＭＳ 明朝"/>
          <w:color w:val="0000FF"/>
        </w:rPr>
        <w:t>②</w:t>
      </w:r>
      <w:r>
        <w:rPr>
          <w:color w:val="0000FF"/>
        </w:rPr>
        <w:t xml:space="preserve">　単施設研究の場合は項目ごと削除する、もしくは下記で「なし」とのみ記載して、それ以降項目ごと削除する。</w:t>
      </w:r>
    </w:p>
    <w:p w:rsidR="00B942DE" w:rsidRDefault="00B942DE">
      <w:pPr>
        <w:ind w:left="600" w:hanging="400"/>
        <w:jc w:val="left"/>
        <w:rPr>
          <w:color w:val="0000FF"/>
        </w:rPr>
      </w:pPr>
    </w:p>
    <w:p w:rsidR="00B942DE" w:rsidRDefault="00886B29">
      <w:pPr>
        <w:spacing w:line="320" w:lineRule="auto"/>
        <w:ind w:firstLine="400"/>
        <w:jc w:val="left"/>
      </w:pPr>
      <w:r>
        <w:t>・機関名：</w:t>
      </w:r>
    </w:p>
    <w:p w:rsidR="00B942DE" w:rsidRDefault="00886B29">
      <w:pPr>
        <w:spacing w:line="320" w:lineRule="auto"/>
        <w:ind w:firstLine="400"/>
        <w:jc w:val="left"/>
      </w:pPr>
      <w:r>
        <w:t>・研究責任者等の氏名：</w:t>
      </w:r>
    </w:p>
    <w:p w:rsidR="00B942DE" w:rsidRDefault="00886B29">
      <w:pPr>
        <w:ind w:left="800" w:hanging="800"/>
        <w:rPr>
          <w:color w:val="000000"/>
        </w:rPr>
      </w:pPr>
      <w:r>
        <w:rPr>
          <w:color w:val="000000"/>
        </w:rPr>
        <w:t xml:space="preserve">　</w:t>
      </w:r>
    </w:p>
    <w:p w:rsidR="00B942DE" w:rsidRDefault="00886B29">
      <w:pPr>
        <w:pStyle w:val="2"/>
        <w:ind w:left="200"/>
        <w:rPr>
          <w:rFonts w:ascii="Century" w:eastAsia="Century" w:hAnsi="Century" w:cs="Century"/>
          <w:color w:val="FF0000"/>
        </w:rPr>
      </w:pPr>
      <w:bookmarkStart w:id="113" w:name="_Toc203638976"/>
      <w:r>
        <w:rPr>
          <w:rFonts w:ascii="Century" w:eastAsia="Century" w:hAnsi="Century" w:cs="Century"/>
          <w:color w:val="FF0000"/>
        </w:rPr>
        <w:t>9.</w:t>
      </w:r>
      <w:ins w:id="114" w:author="研究助成課研究支援係" w:date="2025-07-11T05:38:00Z">
        <w:r>
          <w:rPr>
            <w:rFonts w:ascii="Century" w:eastAsia="Century" w:hAnsi="Century" w:cs="Century"/>
            <w:color w:val="FF0000"/>
          </w:rPr>
          <w:t>6</w:t>
        </w:r>
      </w:ins>
      <w:r w:rsidR="0070249F">
        <w:rPr>
          <w:rFonts w:ascii="Century" w:eastAsia="Century" w:hAnsi="Century" w:cs="Century"/>
          <w:color w:val="FF0000"/>
        </w:rPr>
        <w:t>.</w:t>
      </w:r>
      <w:r>
        <w:rPr>
          <w:rFonts w:ascii="Century" w:eastAsia="Century" w:hAnsi="Century" w:cs="Century"/>
          <w:color w:val="FF0000"/>
        </w:rPr>
        <w:t>研究協力機関</w:t>
      </w:r>
      <w:bookmarkEnd w:id="113"/>
    </w:p>
    <w:p w:rsidR="00B942DE" w:rsidRDefault="00886B29">
      <w:pPr>
        <w:ind w:firstLine="400"/>
        <w:jc w:val="left"/>
        <w:rPr>
          <w:color w:val="0000FF"/>
        </w:rPr>
      </w:pPr>
      <w:r>
        <w:rPr>
          <w:color w:val="0000FF"/>
        </w:rPr>
        <w:t>研究協力機関がある場合は記載する。（ない場合は本項目を削除する。）</w:t>
      </w:r>
    </w:p>
    <w:p w:rsidR="00B942DE" w:rsidRDefault="00886B29">
      <w:pPr>
        <w:ind w:left="400"/>
        <w:jc w:val="left"/>
        <w:rPr>
          <w:color w:val="0000FF"/>
        </w:rPr>
      </w:pPr>
      <w:r>
        <w:rPr>
          <w:color w:val="0000FF"/>
        </w:rPr>
        <w:t>複数の機関が参加する場合は「別紙参照」として「別紙」に「研究協力機関名とその機関の責任者氏名」を記載してもよい。</w:t>
      </w:r>
    </w:p>
    <w:p w:rsidR="00B942DE" w:rsidRDefault="00886B29">
      <w:pPr>
        <w:ind w:firstLine="400"/>
        <w:jc w:val="left"/>
        <w:rPr>
          <w:color w:val="0000FF"/>
        </w:rPr>
      </w:pPr>
      <w:r>
        <w:rPr>
          <w:color w:val="0000FF"/>
        </w:rPr>
        <w:t>なお、研究協力機関の定義は倫理指針に記載されているとおり。</w:t>
      </w:r>
    </w:p>
    <w:p w:rsidR="00B942DE" w:rsidRDefault="00886B29">
      <w:pPr>
        <w:ind w:firstLine="400"/>
        <w:jc w:val="left"/>
        <w:rPr>
          <w:color w:val="0000FF"/>
        </w:rPr>
      </w:pPr>
      <w:r>
        <w:rPr>
          <w:color w:val="0000FF"/>
        </w:rPr>
        <w:t>倫理指針第第２　用語の定義（</w:t>
      </w:r>
      <w:r>
        <w:rPr>
          <w:color w:val="0000FF"/>
        </w:rPr>
        <w:t>13</w:t>
      </w:r>
      <w:r>
        <w:rPr>
          <w:color w:val="0000FF"/>
        </w:rPr>
        <w:t>）</w:t>
      </w:r>
    </w:p>
    <w:p w:rsidR="00B942DE" w:rsidRDefault="00886B29">
      <w:pPr>
        <w:ind w:firstLine="400"/>
        <w:jc w:val="left"/>
        <w:rPr>
          <w:color w:val="0000FF"/>
        </w:rPr>
      </w:pPr>
      <w:r>
        <w:rPr>
          <w:color w:val="0000FF"/>
        </w:rPr>
        <w:t>研究協力機関</w:t>
      </w:r>
    </w:p>
    <w:p w:rsidR="00B942DE" w:rsidRDefault="00886B29">
      <w:pPr>
        <w:ind w:left="600" w:hanging="200"/>
        <w:jc w:val="left"/>
        <w:rPr>
          <w:color w:val="0000FF"/>
        </w:rPr>
      </w:pPr>
      <w:r>
        <w:rPr>
          <w:color w:val="0000FF"/>
        </w:rPr>
        <w:t>：研究計画書に基づいて研究が実施される研究機関以外であって、当該研究のために研究対象者から新たに試料・情報を取得し（侵襲（軽微な侵襲を除く。）を伴う試料の取得は除く。）、</w:t>
      </w:r>
      <w:r>
        <w:rPr>
          <w:color w:val="0000FF"/>
        </w:rPr>
        <w:lastRenderedPageBreak/>
        <w:t>研究機関に提供のみを行う機関をいう。</w:t>
      </w:r>
    </w:p>
    <w:p w:rsidR="00B942DE" w:rsidRDefault="00B942DE">
      <w:pPr>
        <w:spacing w:line="320" w:lineRule="auto"/>
        <w:ind w:firstLine="400"/>
        <w:jc w:val="left"/>
      </w:pPr>
    </w:p>
    <w:p w:rsidR="00B942DE" w:rsidRDefault="00886B29">
      <w:pPr>
        <w:spacing w:line="320" w:lineRule="auto"/>
        <w:ind w:firstLine="400"/>
        <w:jc w:val="left"/>
      </w:pPr>
      <w:r>
        <w:t>・機関名：</w:t>
      </w:r>
    </w:p>
    <w:p w:rsidR="00B942DE" w:rsidRDefault="00886B29">
      <w:pPr>
        <w:spacing w:line="320" w:lineRule="auto"/>
        <w:ind w:firstLine="400"/>
        <w:jc w:val="left"/>
      </w:pPr>
      <w:r>
        <w:t>・責任者等の氏名：</w:t>
      </w:r>
    </w:p>
    <w:p w:rsidR="00B942DE" w:rsidRDefault="00B942DE">
      <w:pPr>
        <w:ind w:left="800" w:hanging="800"/>
        <w:rPr>
          <w:color w:val="000000"/>
        </w:rPr>
      </w:pPr>
    </w:p>
    <w:p w:rsidR="00B942DE" w:rsidRDefault="00886B29">
      <w:pPr>
        <w:pStyle w:val="2"/>
        <w:ind w:left="200"/>
        <w:rPr>
          <w:rFonts w:ascii="Century" w:eastAsia="Century" w:hAnsi="Century" w:cs="Century"/>
          <w:color w:val="FF0000"/>
        </w:rPr>
      </w:pPr>
      <w:bookmarkStart w:id="115" w:name="_Toc203638977"/>
      <w:r>
        <w:rPr>
          <w:rFonts w:ascii="Century" w:eastAsia="Century" w:hAnsi="Century" w:cs="Century"/>
          <w:color w:val="FF0000"/>
        </w:rPr>
        <w:t>9.</w:t>
      </w:r>
      <w:ins w:id="116" w:author="研究助成課研究支援係" w:date="2025-07-11T05:39:00Z">
        <w:r>
          <w:rPr>
            <w:rFonts w:ascii="Century" w:eastAsia="Century" w:hAnsi="Century" w:cs="Century"/>
            <w:color w:val="FF0000"/>
          </w:rPr>
          <w:t>7</w:t>
        </w:r>
      </w:ins>
      <w:r w:rsidR="0070249F">
        <w:rPr>
          <w:rFonts w:ascii="Century" w:eastAsia="Century" w:hAnsi="Century" w:cs="Century"/>
          <w:color w:val="FF0000"/>
        </w:rPr>
        <w:t>.</w:t>
      </w:r>
      <w:r>
        <w:rPr>
          <w:rFonts w:ascii="Century" w:eastAsia="Century" w:hAnsi="Century" w:cs="Century"/>
          <w:color w:val="FF0000"/>
        </w:rPr>
        <w:t>既存試料・情報の提供のみを行う者（機関）</w:t>
      </w:r>
      <w:bookmarkEnd w:id="115"/>
    </w:p>
    <w:p w:rsidR="00B942DE" w:rsidRDefault="00886B29">
      <w:pPr>
        <w:ind w:left="400"/>
        <w:jc w:val="left"/>
        <w:rPr>
          <w:color w:val="0000FF"/>
        </w:rPr>
      </w:pPr>
      <w:r>
        <w:rPr>
          <w:color w:val="0000FF"/>
        </w:rPr>
        <w:t>既存試料・情報の提供のみを行う者（機関）がいる場合は記載する。（ない場合は本項目を削除する。</w:t>
      </w:r>
    </w:p>
    <w:p w:rsidR="00B942DE" w:rsidRDefault="00886B29">
      <w:pPr>
        <w:ind w:left="400"/>
        <w:jc w:val="left"/>
        <w:rPr>
          <w:color w:val="0000FF"/>
        </w:rPr>
      </w:pPr>
      <w:r>
        <w:rPr>
          <w:color w:val="0000FF"/>
        </w:rPr>
        <w:t>複数の機関が参加する場合は「別紙参照」として「別紙」に「既存試料・情報の提供のみを行う者の氏名と機関名」を記載してもよい。</w:t>
      </w:r>
    </w:p>
    <w:p w:rsidR="00B942DE" w:rsidRDefault="00886B29">
      <w:pPr>
        <w:ind w:firstLine="400"/>
        <w:jc w:val="left"/>
        <w:rPr>
          <w:color w:val="0000FF"/>
        </w:rPr>
      </w:pPr>
      <w:r>
        <w:rPr>
          <w:color w:val="0000FF"/>
        </w:rPr>
        <w:t>なお、既存試料・情報の提供のみを行う者（機関）の定義は倫理指針に記載されているとおり。</w:t>
      </w:r>
    </w:p>
    <w:p w:rsidR="00B942DE" w:rsidRDefault="00886B29">
      <w:pPr>
        <w:ind w:firstLine="400"/>
        <w:jc w:val="left"/>
        <w:rPr>
          <w:color w:val="0000FF"/>
        </w:rPr>
      </w:pPr>
      <w:r>
        <w:rPr>
          <w:color w:val="0000FF"/>
        </w:rPr>
        <w:t>倫理指針第第２　用語の定義（</w:t>
      </w:r>
      <w:r>
        <w:rPr>
          <w:color w:val="0000FF"/>
        </w:rPr>
        <w:t>17</w:t>
      </w:r>
      <w:r>
        <w:rPr>
          <w:color w:val="0000FF"/>
        </w:rPr>
        <w:t>）</w:t>
      </w:r>
      <w:r>
        <w:rPr>
          <w:rFonts w:ascii="ＭＳ 明朝" w:eastAsia="ＭＳ 明朝" w:hAnsi="ＭＳ 明朝" w:cs="ＭＳ 明朝"/>
          <w:color w:val="0000FF"/>
        </w:rPr>
        <w:t>②</w:t>
      </w:r>
    </w:p>
    <w:p w:rsidR="00B942DE" w:rsidRDefault="00886B29">
      <w:pPr>
        <w:ind w:left="2000" w:hanging="1600"/>
        <w:jc w:val="left"/>
        <w:rPr>
          <w:color w:val="0000FF"/>
        </w:rPr>
      </w:pPr>
      <w:r>
        <w:rPr>
          <w:color w:val="0000FF"/>
        </w:rPr>
        <w:t>既存試料・情報の提供のみを行う者（機関）</w:t>
      </w:r>
    </w:p>
    <w:p w:rsidR="00B942DE" w:rsidRDefault="00886B29">
      <w:pPr>
        <w:ind w:left="800" w:hanging="200"/>
        <w:jc w:val="left"/>
        <w:rPr>
          <w:color w:val="0000FF"/>
        </w:rPr>
      </w:pPr>
      <w:r>
        <w:rPr>
          <w:color w:val="0000FF"/>
        </w:rPr>
        <w:t>：既存試料・情報の提供以外に研究に関与しない者を指し、例え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提供のみを行う場合などが該当する。他方、「既存試料・情報の提供を行う者」として、研究機関において共同研究機関に既存試料・情報の提供を行う場合や、既存試料・情報の提供以外にも</w:t>
      </w:r>
      <w:r>
        <w:rPr>
          <w:color w:val="0000FF"/>
          <w:u w:val="single"/>
        </w:rPr>
        <w:t>研究計画書の作成や研究論文の執筆などに携わる場合には、「研究者等」に該当する</w:t>
      </w:r>
      <w:r>
        <w:rPr>
          <w:color w:val="0000FF"/>
        </w:rPr>
        <w:t>。</w:t>
      </w:r>
    </w:p>
    <w:p w:rsidR="00B942DE" w:rsidRDefault="00886B29">
      <w:pPr>
        <w:jc w:val="left"/>
        <w:rPr>
          <w:color w:val="0000FF"/>
        </w:rPr>
      </w:pPr>
      <w:r>
        <w:rPr>
          <w:color w:val="0000FF"/>
        </w:rPr>
        <w:t xml:space="preserve">　　</w:t>
      </w:r>
    </w:p>
    <w:p w:rsidR="00B942DE" w:rsidRDefault="00886B29">
      <w:pPr>
        <w:jc w:val="left"/>
      </w:pPr>
      <w:r>
        <w:t>○</w:t>
      </w:r>
      <w:r>
        <w:t>既存試料・情報の提供を行う者（機関）</w:t>
      </w:r>
    </w:p>
    <w:p w:rsidR="00B942DE" w:rsidRDefault="00886B29">
      <w:pPr>
        <w:spacing w:line="320" w:lineRule="auto"/>
        <w:ind w:firstLine="400"/>
        <w:jc w:val="left"/>
      </w:pPr>
      <w:r>
        <w:t>・機関名：</w:t>
      </w:r>
    </w:p>
    <w:p w:rsidR="00B942DE" w:rsidRDefault="00886B29">
      <w:pPr>
        <w:spacing w:line="320" w:lineRule="auto"/>
        <w:ind w:firstLine="400"/>
        <w:jc w:val="left"/>
      </w:pPr>
      <w:r>
        <w:t>・既存試料・情報の提供を行う責任者等の氏名：</w:t>
      </w:r>
    </w:p>
    <w:p w:rsidR="00B942DE" w:rsidRDefault="00B942DE">
      <w:pPr>
        <w:spacing w:line="320" w:lineRule="auto"/>
        <w:jc w:val="left"/>
      </w:pPr>
    </w:p>
    <w:p w:rsidR="00B942DE" w:rsidRDefault="00886B29">
      <w:pPr>
        <w:pStyle w:val="1"/>
      </w:pPr>
      <w:bookmarkStart w:id="117" w:name="_Toc203638978"/>
      <w:r>
        <w:rPr>
          <w:rFonts w:ascii="Century" w:eastAsia="Century" w:hAnsi="Century" w:cs="Century"/>
          <w:color w:val="FF0000"/>
        </w:rPr>
        <w:t>10. 研究に関する情報公開の方法</w:t>
      </w:r>
      <w:bookmarkEnd w:id="117"/>
    </w:p>
    <w:p w:rsidR="00B942DE" w:rsidRDefault="00886B29">
      <w:pPr>
        <w:ind w:left="800" w:hanging="800"/>
        <w:rPr>
          <w:color w:val="0000FF"/>
        </w:rPr>
      </w:pPr>
      <w:r>
        <w:rPr>
          <w:color w:val="0000FF"/>
        </w:rPr>
        <w:t xml:space="preserve">　</w:t>
      </w:r>
      <w:r>
        <w:t xml:space="preserve">     </w:t>
      </w:r>
    </w:p>
    <w:p w:rsidR="00B942DE" w:rsidRDefault="00886B29">
      <w:pPr>
        <w:pStyle w:val="2"/>
        <w:ind w:left="200"/>
        <w:rPr>
          <w:rFonts w:ascii="Century" w:eastAsia="Century" w:hAnsi="Century" w:cs="Century"/>
          <w:color w:val="FF0000"/>
          <w:sz w:val="24"/>
          <w:szCs w:val="24"/>
        </w:rPr>
      </w:pPr>
      <w:bookmarkStart w:id="118" w:name="_Toc203638979"/>
      <w:r>
        <w:rPr>
          <w:rFonts w:ascii="Century" w:eastAsia="Century" w:hAnsi="Century" w:cs="Century"/>
          <w:color w:val="FF0000"/>
        </w:rPr>
        <w:t xml:space="preserve">10.1. </w:t>
      </w:r>
      <w:r>
        <w:rPr>
          <w:rFonts w:ascii="Century" w:eastAsia="Century" w:hAnsi="Century" w:cs="Century"/>
          <w:color w:val="FF0000"/>
          <w:sz w:val="24"/>
          <w:szCs w:val="24"/>
        </w:rPr>
        <w:t>研究の概要及び結果の登録</w:t>
      </w:r>
      <w:bookmarkEnd w:id="118"/>
    </w:p>
    <w:p w:rsidR="00B942DE" w:rsidRDefault="00886B29">
      <w:pPr>
        <w:ind w:left="200" w:firstLine="200"/>
        <w:rPr>
          <w:color w:val="0000FF"/>
        </w:rPr>
      </w:pPr>
      <w:r>
        <w:rPr>
          <w:color w:val="0000FF"/>
        </w:rPr>
        <w:t>観察研究は</w:t>
      </w:r>
      <w:ins w:id="119" w:author="研究助成課研究支援係" w:date="2025-07-11T02:52:00Z">
        <w:r>
          <w:rPr>
            <w:color w:val="0000FF"/>
          </w:rPr>
          <w:t>2021</w:t>
        </w:r>
        <w:r>
          <w:rPr>
            <w:color w:val="0000FF"/>
          </w:rPr>
          <w:t>（</w:t>
        </w:r>
      </w:ins>
      <w:r>
        <w:rPr>
          <w:color w:val="0000FF"/>
        </w:rPr>
        <w:t>R3</w:t>
      </w:r>
      <w:ins w:id="120" w:author="研究助成課研究支援係" w:date="2025-07-11T02:52:00Z">
        <w:r>
          <w:rPr>
            <w:color w:val="0000FF"/>
          </w:rPr>
          <w:t>）</w:t>
        </w:r>
      </w:ins>
      <w:r>
        <w:rPr>
          <w:color w:val="0000FF"/>
        </w:rPr>
        <w:t>年</w:t>
      </w:r>
      <w:r>
        <w:rPr>
          <w:color w:val="0000FF"/>
        </w:rPr>
        <w:t>6</w:t>
      </w:r>
      <w:r>
        <w:rPr>
          <w:color w:val="0000FF"/>
        </w:rPr>
        <w:t>月</w:t>
      </w:r>
      <w:r>
        <w:rPr>
          <w:color w:val="0000FF"/>
        </w:rPr>
        <w:t>30</w:t>
      </w:r>
      <w:r>
        <w:rPr>
          <w:color w:val="0000FF"/>
        </w:rPr>
        <w:t>日の同指針の改正により、</w:t>
      </w:r>
      <w:ins w:id="121" w:author="研究助成課研究支援係" w:date="2025-06-28T00:23:00Z">
        <w:r>
          <w:rPr>
            <w:color w:val="0000FF"/>
          </w:rPr>
          <w:t>公開データベースへの登録が</w:t>
        </w:r>
      </w:ins>
      <w:r>
        <w:rPr>
          <w:color w:val="0000FF"/>
        </w:rPr>
        <w:t>努力義務となっている。</w:t>
      </w:r>
    </w:p>
    <w:p w:rsidR="00B942DE" w:rsidRDefault="00886B29">
      <w:pPr>
        <w:ind w:firstLine="200"/>
        <w:jc w:val="left"/>
        <w:rPr>
          <w:color w:val="0000FF"/>
        </w:rPr>
      </w:pPr>
      <w:r>
        <w:rPr>
          <w:rFonts w:ascii="ＭＳ 明朝" w:eastAsia="ＭＳ 明朝" w:hAnsi="ＭＳ 明朝" w:cs="ＭＳ 明朝"/>
          <w:color w:val="0000FF"/>
        </w:rPr>
        <w:t>➀</w:t>
      </w:r>
      <w:r>
        <w:rPr>
          <w:color w:val="0000FF"/>
        </w:rPr>
        <w:t>大臣の指定する以下の機関が設置する公開データベースに登録する。</w:t>
      </w:r>
    </w:p>
    <w:p w:rsidR="00B942DE" w:rsidRDefault="00886B29">
      <w:pPr>
        <w:ind w:firstLine="400"/>
        <w:jc w:val="left"/>
        <w:rPr>
          <w:color w:val="0000FF"/>
        </w:rPr>
      </w:pPr>
      <w:r>
        <w:rPr>
          <w:color w:val="0000FF"/>
        </w:rPr>
        <w:t>・臨床研究等提出・公開システム（</w:t>
      </w:r>
      <w:r>
        <w:rPr>
          <w:color w:val="0000FF"/>
        </w:rPr>
        <w:t>jRCT</w:t>
      </w:r>
      <w:r>
        <w:rPr>
          <w:color w:val="0000FF"/>
        </w:rPr>
        <w:t>）</w:t>
      </w:r>
    </w:p>
    <w:p w:rsidR="00B942DE" w:rsidRDefault="00886B29">
      <w:pPr>
        <w:ind w:firstLine="400"/>
        <w:jc w:val="left"/>
        <w:rPr>
          <w:color w:val="0000FF"/>
        </w:rPr>
      </w:pPr>
      <w:r>
        <w:rPr>
          <w:color w:val="0000FF"/>
        </w:rPr>
        <w:t>・大学病院医療情報ネットワーク（</w:t>
      </w:r>
      <w:r>
        <w:rPr>
          <w:color w:val="0000FF"/>
        </w:rPr>
        <w:t>UMIN</w:t>
      </w:r>
      <w:r>
        <w:rPr>
          <w:color w:val="0000FF"/>
        </w:rPr>
        <w:t>）</w:t>
      </w:r>
    </w:p>
    <w:p w:rsidR="00B942DE" w:rsidRDefault="00886B29">
      <w:pPr>
        <w:ind w:left="400" w:hanging="200"/>
        <w:jc w:val="left"/>
        <w:rPr>
          <w:color w:val="0000FF"/>
        </w:rPr>
      </w:pPr>
      <w:r>
        <w:rPr>
          <w:rFonts w:ascii="ＭＳ 明朝" w:eastAsia="ＭＳ 明朝" w:hAnsi="ＭＳ 明朝" w:cs="ＭＳ 明朝"/>
          <w:color w:val="0000FF"/>
        </w:rPr>
        <w:t>②</w:t>
      </w:r>
      <w:r>
        <w:rPr>
          <w:color w:val="0000FF"/>
        </w:rPr>
        <w:t>海外の公開データベースに登録する場合も、情報の一括検索を可能にする等の観点から、</w:t>
      </w:r>
      <w:r>
        <w:t xml:space="preserve">     </w:t>
      </w:r>
      <w:r>
        <w:rPr>
          <w:color w:val="0000FF"/>
        </w:rPr>
        <w:t>国内データベースのいずれかに登録する。</w:t>
      </w:r>
    </w:p>
    <w:p w:rsidR="00B942DE" w:rsidRDefault="00B942DE"/>
    <w:p w:rsidR="00B942DE" w:rsidRDefault="00886B29">
      <w:pPr>
        <w:ind w:left="400" w:hanging="200"/>
        <w:jc w:val="left"/>
      </w:pPr>
      <w:r>
        <w:t>例）研究責任者は、公開データベース（</w:t>
      </w:r>
      <w:r>
        <w:t>○○</w:t>
      </w:r>
      <w:r>
        <w:t>）に研究概要を登録し、研究計画書変更、研究進捗に応じて適宜更新する。</w:t>
      </w:r>
    </w:p>
    <w:p w:rsidR="00B942DE" w:rsidRDefault="00886B29">
      <w:pPr>
        <w:ind w:left="400" w:firstLine="200"/>
        <w:jc w:val="left"/>
      </w:pPr>
      <w:r>
        <w:t>ただし、研究対象者等の人権、研究者等の関係者の人権、知的財産保護のため非公開とする事項、個人情報保護の観点から研究に著しく支障が生じるため倫理審査委員会の意見を受け研究機関の長が許可した事項は非公開とする。</w:t>
      </w:r>
    </w:p>
    <w:p w:rsidR="00B942DE" w:rsidRDefault="00B942DE">
      <w:pPr>
        <w:jc w:val="left"/>
      </w:pPr>
    </w:p>
    <w:p w:rsidR="00B942DE" w:rsidRDefault="00886B29">
      <w:pPr>
        <w:pStyle w:val="2"/>
        <w:ind w:left="200"/>
        <w:rPr>
          <w:rFonts w:ascii="Century" w:eastAsia="Century" w:hAnsi="Century" w:cs="Century"/>
          <w:color w:val="FF0000"/>
        </w:rPr>
      </w:pPr>
      <w:bookmarkStart w:id="122" w:name="_Toc203638980"/>
      <w:r>
        <w:rPr>
          <w:rFonts w:ascii="Century" w:eastAsia="Century" w:hAnsi="Century" w:cs="Century"/>
          <w:color w:val="FF0000"/>
        </w:rPr>
        <w:t xml:space="preserve">10.2. </w:t>
      </w:r>
      <w:r>
        <w:rPr>
          <w:rFonts w:ascii="Century" w:eastAsia="Century" w:hAnsi="Century" w:cs="Century"/>
          <w:color w:val="FF0000"/>
          <w:sz w:val="24"/>
          <w:szCs w:val="24"/>
        </w:rPr>
        <w:t>研究結果の公表</w:t>
      </w:r>
      <w:bookmarkEnd w:id="122"/>
    </w:p>
    <w:p w:rsidR="00B942DE" w:rsidRDefault="00886B29">
      <w:pPr>
        <w:ind w:left="426" w:hanging="426"/>
        <w:rPr>
          <w:color w:val="000000"/>
        </w:rPr>
      </w:pPr>
      <w:r>
        <w:rPr>
          <w:color w:val="000000"/>
        </w:rPr>
        <w:t xml:space="preserve">  </w:t>
      </w:r>
      <w:r>
        <w:rPr>
          <w:color w:val="000000"/>
        </w:rPr>
        <w:t>例）本研究によって得られた研究成果は、研究者がまとめ</w:t>
      </w:r>
      <w:r>
        <w:rPr>
          <w:color w:val="000000"/>
        </w:rPr>
        <w:t>20XX</w:t>
      </w:r>
      <w:r>
        <w:rPr>
          <w:color w:val="000000"/>
        </w:rPr>
        <w:t>年度に開催される</w:t>
      </w:r>
      <w:r>
        <w:rPr>
          <w:color w:val="000000"/>
        </w:rPr>
        <w:t>○○○○</w:t>
      </w:r>
      <w:r>
        <w:rPr>
          <w:color w:val="000000"/>
        </w:rPr>
        <w:t>学会での発表や学会誌などに公表する予定である。研究者は、本研究で得られたデータに関して守秘義務を有する。公表に関しては、研究参加者のプライバシーが保護されるように配慮する。</w:t>
      </w:r>
      <w:r>
        <w:rPr>
          <w:color w:val="000000"/>
        </w:rPr>
        <w:t xml:space="preserve"> </w:t>
      </w:r>
    </w:p>
    <w:p w:rsidR="00B942DE" w:rsidRDefault="00886B29">
      <w:pPr>
        <w:ind w:left="426" w:hanging="426"/>
      </w:pPr>
      <w:r>
        <w:t xml:space="preserve">　　　結果の最終公表を行った場合、遅滞なく研究機関の長に報告する。</w:t>
      </w:r>
    </w:p>
    <w:p w:rsidR="00B942DE" w:rsidRDefault="00B942DE">
      <w:pPr>
        <w:ind w:left="426" w:hanging="426"/>
      </w:pPr>
    </w:p>
    <w:p w:rsidR="00B942DE" w:rsidRDefault="00886B29">
      <w:pPr>
        <w:pStyle w:val="1"/>
        <w:rPr>
          <w:rFonts w:ascii="Century" w:eastAsia="Century" w:hAnsi="Century" w:cs="Century"/>
          <w:color w:val="FF0000"/>
        </w:rPr>
      </w:pPr>
      <w:bookmarkStart w:id="123" w:name="_Toc203638981"/>
      <w:r>
        <w:rPr>
          <w:rFonts w:ascii="Century" w:eastAsia="Century" w:hAnsi="Century" w:cs="Century"/>
          <w:color w:val="FF0000"/>
        </w:rPr>
        <w:lastRenderedPageBreak/>
        <w:t>11. 研究費および利益相反</w:t>
      </w:r>
      <w:bookmarkEnd w:id="123"/>
    </w:p>
    <w:p w:rsidR="00B942DE" w:rsidRDefault="00886B29">
      <w:r>
        <w:t xml:space="preserve">  </w:t>
      </w:r>
      <w:r>
        <w:t>例</w:t>
      </w:r>
      <w:r>
        <w:t>1</w:t>
      </w:r>
      <w:r>
        <w:t>）</w:t>
      </w:r>
      <w:r>
        <w:rPr>
          <w:rFonts w:ascii="ＭＳ 明朝" w:eastAsia="ＭＳ 明朝" w:hAnsi="ＭＳ 明朝" w:cs="ＭＳ 明朝"/>
        </w:rPr>
        <w:t>※</w:t>
      </w:r>
      <w:r>
        <w:t>利益相反無の場合</w:t>
      </w:r>
    </w:p>
    <w:p w:rsidR="00B942DE" w:rsidRDefault="00886B29">
      <w:pPr>
        <w:ind w:left="400" w:hanging="400"/>
      </w:pPr>
      <w:r>
        <w:t xml:space="preserve">　　　本研究は、</w:t>
      </w:r>
      <w:r w:rsidRPr="0070249F">
        <w:rPr>
          <w:rFonts w:hint="eastAsia"/>
        </w:rPr>
        <w:t>〇〇</w:t>
      </w:r>
      <w:r w:rsidRPr="0070249F">
        <w:rPr>
          <w:rFonts w:eastAsia="Century"/>
        </w:rPr>
        <w:t>講座</w:t>
      </w:r>
      <w:r w:rsidRPr="0070249F">
        <w:rPr>
          <w:rFonts w:hint="eastAsia"/>
        </w:rPr>
        <w:t>〇〇</w:t>
      </w:r>
      <w:r w:rsidRPr="0070249F">
        <w:rPr>
          <w:rFonts w:eastAsia="Century"/>
        </w:rPr>
        <w:t>分野の</w:t>
      </w:r>
      <w:r w:rsidRPr="0070249F">
        <w:rPr>
          <w:rFonts w:hint="eastAsia"/>
        </w:rPr>
        <w:t>〇〇</w:t>
      </w:r>
      <w:r w:rsidRPr="0070249F">
        <w:rPr>
          <w:rFonts w:eastAsia="Century"/>
        </w:rPr>
        <w:t>研究費</w:t>
      </w:r>
      <w:r>
        <w:t>により実施される。研究者は本研究に関係する企業等から個人的及び大学組織的な利益を得ておらず、開示すべき利益相反はない。</w:t>
      </w:r>
    </w:p>
    <w:p w:rsidR="00B942DE" w:rsidRDefault="00B942DE"/>
    <w:p w:rsidR="00B942DE" w:rsidRDefault="00886B29">
      <w:pPr>
        <w:ind w:firstLine="200"/>
      </w:pPr>
      <w:r>
        <w:t>例</w:t>
      </w:r>
      <w:r>
        <w:t>2</w:t>
      </w:r>
      <w:r>
        <w:t>）</w:t>
      </w:r>
      <w:r>
        <w:rPr>
          <w:rFonts w:ascii="ＭＳ 明朝" w:eastAsia="ＭＳ 明朝" w:hAnsi="ＭＳ 明朝" w:cs="ＭＳ 明朝"/>
        </w:rPr>
        <w:t>※</w:t>
      </w:r>
      <w:r>
        <w:t>利益相反有の場合</w:t>
      </w:r>
    </w:p>
    <w:p w:rsidR="00B942DE" w:rsidRDefault="00886B29">
      <w:pPr>
        <w:ind w:left="400" w:hanging="400"/>
      </w:pPr>
      <w:r>
        <w:t xml:space="preserve">　　　</w:t>
      </w:r>
      <w:r w:rsidRPr="0070249F">
        <w:rPr>
          <w:rFonts w:ascii="Gungsuh" w:eastAsia="Gungsuh" w:hAnsi="Gungsuh" w:cs="Gungsuh"/>
        </w:rPr>
        <w:t>本研究は、</w:t>
      </w:r>
      <w:r w:rsidRPr="0070249F">
        <w:rPr>
          <w:rFonts w:hint="eastAsia"/>
        </w:rPr>
        <w:t>〇〇</w:t>
      </w:r>
      <w:r w:rsidRPr="0070249F">
        <w:rPr>
          <w:rFonts w:ascii="Gungsuh" w:eastAsia="Gungsuh" w:hAnsi="Gungsuh" w:cs="Gungsuh"/>
        </w:rPr>
        <w:t>講座</w:t>
      </w:r>
      <w:r w:rsidRPr="0070249F">
        <w:rPr>
          <w:rFonts w:hint="eastAsia"/>
        </w:rPr>
        <w:t>〇〇</w:t>
      </w:r>
      <w:r w:rsidRPr="0070249F">
        <w:rPr>
          <w:rFonts w:ascii="Gungsuh" w:eastAsia="Gungsuh" w:hAnsi="Gungsuh" w:cs="Gungsuh"/>
        </w:rPr>
        <w:t>分野の</w:t>
      </w:r>
      <w:r w:rsidRPr="0070249F">
        <w:rPr>
          <w:rFonts w:hint="eastAsia"/>
        </w:rPr>
        <w:t>〇〇</w:t>
      </w:r>
      <w:r w:rsidRPr="0070249F">
        <w:rPr>
          <w:rFonts w:ascii="Gungsuh" w:eastAsia="Gungsuh" w:hAnsi="Gungsuh" w:cs="Gungsuh"/>
        </w:rPr>
        <w:t>研究費により実施され、本研究に関わる</w:t>
      </w:r>
      <w:r w:rsidRPr="0070249F">
        <w:rPr>
          <w:rFonts w:hint="eastAsia"/>
        </w:rPr>
        <w:t>〇〇</w:t>
      </w:r>
      <w:r w:rsidRPr="0070249F">
        <w:rPr>
          <w:rFonts w:ascii="Gungsuh" w:eastAsia="Gungsuh" w:hAnsi="Gungsuh" w:cs="Gungsuh"/>
        </w:rPr>
        <w:t>教員は○</w:t>
      </w:r>
      <w:r w:rsidRPr="0070249F">
        <w:rPr>
          <w:rFonts w:hint="eastAsia"/>
        </w:rPr>
        <w:t>〇〇</w:t>
      </w:r>
      <w:r w:rsidRPr="0070249F">
        <w:rPr>
          <w:rFonts w:ascii="Gungsuh" w:eastAsia="Gungsuh" w:hAnsi="Gungsuh" w:cs="Gungsuh"/>
        </w:rPr>
        <w:t>会社から</w:t>
      </w:r>
      <w:r w:rsidRPr="0070249F">
        <w:rPr>
          <w:rFonts w:hint="eastAsia"/>
        </w:rPr>
        <w:t>〇〇</w:t>
      </w:r>
      <w:r w:rsidRPr="0070249F">
        <w:rPr>
          <w:rFonts w:ascii="Gungsuh" w:eastAsia="Gungsuh" w:hAnsi="Gungsuh" w:cs="Gungsuh"/>
        </w:rPr>
        <w:t>（受託研究費、奨学寄付、治験収入等）の利益を得ているが、大学へ申告しその管理下におかれている。また、本研究に関係する研究者は、</w:t>
      </w:r>
      <w:r w:rsidRPr="0070249F">
        <w:rPr>
          <w:rFonts w:hint="eastAsia"/>
        </w:rPr>
        <w:t>〇〇</w:t>
      </w:r>
      <w:r w:rsidRPr="0070249F">
        <w:rPr>
          <w:rFonts w:ascii="Gungsuh" w:eastAsia="Gungsuh" w:hAnsi="Gungsuh" w:cs="Gungsuh"/>
        </w:rPr>
        <w:t>会社（企業又は団体名）から上記以外の利害関係になく、その他の開示すべき利益相反はない。研究成果に不正な偏りが発生することはない。</w:t>
      </w:r>
    </w:p>
    <w:p w:rsidR="00B942DE" w:rsidRDefault="00B942DE"/>
    <w:p w:rsidR="00B942DE" w:rsidRDefault="00886B29">
      <w:pPr>
        <w:pStyle w:val="1"/>
        <w:rPr>
          <w:rFonts w:ascii="Century" w:eastAsia="Century" w:hAnsi="Century" w:cs="Century"/>
          <w:color w:val="FF0000"/>
        </w:rPr>
      </w:pPr>
      <w:bookmarkStart w:id="124" w:name="_Toc203638982"/>
      <w:r>
        <w:rPr>
          <w:rFonts w:ascii="Century" w:eastAsia="Century" w:hAnsi="Century" w:cs="Century"/>
          <w:color w:val="FF0000"/>
        </w:rPr>
        <w:t>12. 知的財産権の帰属</w:t>
      </w:r>
      <w:bookmarkEnd w:id="124"/>
    </w:p>
    <w:p w:rsidR="00B942DE" w:rsidRDefault="00886B29">
      <w:pPr>
        <w:ind w:left="154" w:hanging="154"/>
        <w:rPr>
          <w:color w:val="0070C0"/>
        </w:rPr>
      </w:pPr>
      <w:r>
        <w:t xml:space="preserve">　　</w:t>
      </w:r>
      <w:r>
        <w:rPr>
          <w:color w:val="000000"/>
        </w:rPr>
        <w:t>本研究によって得られた結果から特許などの知的財産権が生み出された場合、その権利は研究者あるいは岩手医科大学に帰属する。具体的な取扱いや配分は協議して決定する。知的財産の帰属先を個人とするか研究機関とするかは、所属研究機関の取り決めに従う。</w:t>
      </w:r>
    </w:p>
    <w:p w:rsidR="00B942DE" w:rsidRDefault="00B942DE">
      <w:pPr>
        <w:ind w:left="400" w:hanging="400"/>
        <w:rPr>
          <w:color w:val="0070C0"/>
        </w:rPr>
      </w:pPr>
    </w:p>
    <w:p w:rsidR="00B942DE" w:rsidRDefault="00886B29">
      <w:pPr>
        <w:pStyle w:val="1"/>
        <w:rPr>
          <w:rFonts w:ascii="Century" w:eastAsia="Century" w:hAnsi="Century" w:cs="Century"/>
          <w:color w:val="FF0000"/>
        </w:rPr>
      </w:pPr>
      <w:bookmarkStart w:id="125" w:name="_Toc203638983"/>
      <w:r>
        <w:rPr>
          <w:rFonts w:ascii="Century" w:eastAsia="Century" w:hAnsi="Century" w:cs="Century"/>
          <w:color w:val="FF0000"/>
        </w:rPr>
        <w:t>13. 参考文献</w:t>
      </w:r>
      <w:bookmarkEnd w:id="125"/>
    </w:p>
    <w:p w:rsidR="00B942DE" w:rsidRDefault="00886B29">
      <w:pPr>
        <w:rPr>
          <w:color w:val="0000FF"/>
        </w:rPr>
      </w:pPr>
      <w:r>
        <w:rPr>
          <w:color w:val="0000FF"/>
        </w:rPr>
        <w:t xml:space="preserve">　・引用文献を記載する。　</w:t>
      </w:r>
    </w:p>
    <w:p w:rsidR="00B942DE" w:rsidRDefault="00886B29">
      <w:r>
        <w:t xml:space="preserve">　　　　</w:t>
      </w:r>
    </w:p>
    <w:p w:rsidR="00B942DE" w:rsidRDefault="00886B29">
      <w:pPr>
        <w:pStyle w:val="1"/>
        <w:rPr>
          <w:rFonts w:ascii="Century" w:eastAsia="Century" w:hAnsi="Century" w:cs="Century"/>
          <w:color w:val="FF0000"/>
        </w:rPr>
      </w:pPr>
      <w:bookmarkStart w:id="126" w:name="_Toc203638984"/>
      <w:r>
        <w:rPr>
          <w:rFonts w:ascii="Century" w:eastAsia="Century" w:hAnsi="Century" w:cs="Century"/>
          <w:color w:val="FF0000"/>
        </w:rPr>
        <w:t>14. 付表 Appendix</w:t>
      </w:r>
      <w:bookmarkEnd w:id="126"/>
    </w:p>
    <w:p w:rsidR="00B942DE" w:rsidRDefault="00886B29">
      <w:pPr>
        <w:ind w:firstLine="200"/>
      </w:pPr>
      <w:r>
        <w:rPr>
          <w:color w:val="0000FF"/>
        </w:rPr>
        <w:t>実際に使用する文書を記載する</w:t>
      </w:r>
    </w:p>
    <w:p w:rsidR="00B942DE" w:rsidRDefault="00886B29">
      <w:r>
        <w:t xml:space="preserve">　・研究対象者への説明文書　</w:t>
      </w:r>
    </w:p>
    <w:p w:rsidR="00B942DE" w:rsidRDefault="00886B29">
      <w:r>
        <w:t xml:space="preserve">　・</w:t>
      </w:r>
      <w:r>
        <w:t>CRF</w:t>
      </w:r>
    </w:p>
    <w:p w:rsidR="00B942DE" w:rsidRDefault="00886B29">
      <w:pPr>
        <w:ind w:firstLine="200"/>
      </w:pPr>
      <w:r>
        <w:t xml:space="preserve">     </w:t>
      </w:r>
    </w:p>
    <w:p w:rsidR="00B942DE" w:rsidRDefault="00B942DE"/>
    <w:sectPr w:rsidR="00B942DE">
      <w:headerReference w:type="default" r:id="rId13"/>
      <w:footerReference w:type="default" r:id="rId14"/>
      <w:pgSz w:w="11906" w:h="16838"/>
      <w:pgMar w:top="1985" w:right="1418" w:bottom="1560"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650" w:rsidRDefault="00D47650">
      <w:r>
        <w:separator/>
      </w:r>
    </w:p>
  </w:endnote>
  <w:endnote w:type="continuationSeparator" w:id="0">
    <w:p w:rsidR="00D47650" w:rsidRDefault="00D4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Gungsuh">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932" w:rsidRDefault="00D00932">
    <w:pPr>
      <w:pBdr>
        <w:top w:val="nil"/>
        <w:left w:val="nil"/>
        <w:bottom w:val="nil"/>
        <w:right w:val="nil"/>
        <w:between w:val="nil"/>
      </w:pBdr>
      <w:tabs>
        <w:tab w:val="center" w:pos="4252"/>
        <w:tab w:val="right" w:pos="8504"/>
      </w:tabs>
      <w:jc w:val="center"/>
      <w:rPr>
        <w:color w:val="000000"/>
      </w:rPr>
    </w:pPr>
    <w:r>
      <w:rPr>
        <w:color w:val="000000"/>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13680">
      <w:rPr>
        <w:b/>
        <w:noProof/>
        <w:color w:val="000000"/>
        <w:sz w:val="24"/>
        <w:szCs w:val="24"/>
      </w:rPr>
      <w:t>28</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13680">
      <w:rPr>
        <w:b/>
        <w:noProof/>
        <w:color w:val="000000"/>
        <w:sz w:val="24"/>
        <w:szCs w:val="24"/>
      </w:rPr>
      <w:t>31</w:t>
    </w:r>
    <w:r>
      <w:rPr>
        <w:b/>
        <w:color w:val="000000"/>
        <w:sz w:val="24"/>
        <w:szCs w:val="24"/>
      </w:rPr>
      <w:fldChar w:fldCharType="end"/>
    </w:r>
  </w:p>
  <w:p w:rsidR="00D00932" w:rsidRDefault="00D00932">
    <w:pPr>
      <w:pBdr>
        <w:top w:val="nil"/>
        <w:left w:val="nil"/>
        <w:bottom w:val="nil"/>
        <w:right w:val="nil"/>
        <w:between w:val="nil"/>
      </w:pBdr>
      <w:tabs>
        <w:tab w:val="center" w:pos="4252"/>
        <w:tab w:val="right" w:pos="8504"/>
      </w:tabs>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650" w:rsidRDefault="00D47650">
      <w:r>
        <w:separator/>
      </w:r>
    </w:p>
  </w:footnote>
  <w:footnote w:type="continuationSeparator" w:id="0">
    <w:p w:rsidR="00D47650" w:rsidRDefault="00D47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932" w:rsidRDefault="00D00932">
    <w:pPr>
      <w:pBdr>
        <w:top w:val="nil"/>
        <w:left w:val="nil"/>
        <w:bottom w:val="nil"/>
        <w:right w:val="nil"/>
        <w:between w:val="nil"/>
      </w:pBdr>
      <w:tabs>
        <w:tab w:val="center" w:pos="4252"/>
        <w:tab w:val="right" w:pos="8504"/>
      </w:tabs>
      <w:jc w:val="right"/>
      <w:rPr>
        <w:color w:val="3333FF"/>
        <w:sz w:val="16"/>
        <w:szCs w:val="16"/>
      </w:rPr>
    </w:pPr>
    <w:r>
      <w:rPr>
        <w:sz w:val="16"/>
        <w:szCs w:val="16"/>
      </w:rPr>
      <w:t>岩手医科大学研究計画書（</w:t>
    </w:r>
    <w:r>
      <w:rPr>
        <w:color w:val="000000"/>
        <w:sz w:val="16"/>
        <w:szCs w:val="16"/>
      </w:rPr>
      <w:t>観察研究用）テンプレート</w:t>
    </w:r>
    <w:r>
      <w:rPr>
        <w:color w:val="3333FF"/>
        <w:sz w:val="16"/>
        <w:szCs w:val="16"/>
      </w:rPr>
      <w:t xml:space="preserve">　</w:t>
    </w:r>
    <w:r>
      <w:rPr>
        <w:color w:val="3333FF"/>
        <w:sz w:val="16"/>
        <w:szCs w:val="16"/>
      </w:rPr>
      <w:t>version 1.0</w:t>
    </w:r>
  </w:p>
  <w:p w:rsidR="00D00932" w:rsidRDefault="00D00932">
    <w:pPr>
      <w:pBdr>
        <w:top w:val="nil"/>
        <w:left w:val="nil"/>
        <w:bottom w:val="nil"/>
        <w:right w:val="nil"/>
        <w:between w:val="nil"/>
      </w:pBdr>
      <w:tabs>
        <w:tab w:val="center" w:pos="4252"/>
        <w:tab w:val="right" w:pos="8504"/>
      </w:tabs>
      <w:jc w:val="right"/>
      <w:rPr>
        <w:color w:val="3333FF"/>
        <w:sz w:val="16"/>
        <w:szCs w:val="16"/>
      </w:rPr>
    </w:pPr>
    <w:r>
      <w:rPr>
        <w:rFonts w:ascii="ＭＳ 明朝" w:eastAsia="ＭＳ 明朝" w:hAnsi="ＭＳ 明朝" w:cs="ＭＳ 明朝"/>
        <w:color w:val="3333FF"/>
        <w:sz w:val="16"/>
        <w:szCs w:val="16"/>
      </w:rPr>
      <w:t>※「</w:t>
    </w:r>
    <w:r>
      <w:rPr>
        <w:color w:val="3333FF"/>
        <w:sz w:val="16"/>
        <w:szCs w:val="16"/>
      </w:rPr>
      <w:t>岩手医科大学研究計画書（観察研究用）　テンプレート</w:t>
    </w:r>
    <w:r>
      <w:rPr>
        <w:rFonts w:ascii="ＭＳ 明朝" w:eastAsia="ＭＳ 明朝" w:hAnsi="ＭＳ 明朝" w:cs="ＭＳ 明朝"/>
        <w:color w:val="3333FF"/>
        <w:sz w:val="16"/>
        <w:szCs w:val="16"/>
      </w:rPr>
      <w:t>」の記載は削除して、研究課題名を記載、適宜Verを更新する</w:t>
    </w:r>
  </w:p>
  <w:p w:rsidR="00D00932" w:rsidRDefault="00D00932">
    <w:pPr>
      <w:pBdr>
        <w:top w:val="nil"/>
        <w:left w:val="nil"/>
        <w:bottom w:val="nil"/>
        <w:right w:val="nil"/>
        <w:between w:val="nil"/>
      </w:pBdr>
      <w:tabs>
        <w:tab w:val="center" w:pos="4252"/>
        <w:tab w:val="right" w:pos="8504"/>
      </w:tabs>
      <w:jc w:val="left"/>
      <w:rPr>
        <w:color w:val="0070C0"/>
        <w:sz w:val="16"/>
        <w:szCs w:val="16"/>
        <w:u w:val="single"/>
      </w:rPr>
    </w:pPr>
    <w:r>
      <w:rPr>
        <w:color w:val="0070C0"/>
        <w:sz w:val="16"/>
        <w:szCs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4559"/>
    <w:multiLevelType w:val="multilevel"/>
    <w:tmpl w:val="69183FE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1B4675BD"/>
    <w:multiLevelType w:val="multilevel"/>
    <w:tmpl w:val="2A6E2D6A"/>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2B5E79AB"/>
    <w:multiLevelType w:val="multilevel"/>
    <w:tmpl w:val="C74EAE8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4E5A2B92"/>
    <w:multiLevelType w:val="multilevel"/>
    <w:tmpl w:val="52447616"/>
    <w:lvl w:ilvl="0">
      <w:start w:val="1"/>
      <w:numFmt w:val="decimal"/>
      <w:lvlText w:val="(%1)"/>
      <w:lvlJc w:val="left"/>
      <w:pPr>
        <w:ind w:left="360" w:hanging="36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557D5637"/>
    <w:multiLevelType w:val="multilevel"/>
    <w:tmpl w:val="8948EF6C"/>
    <w:lvl w:ilvl="0">
      <w:start w:val="1"/>
      <w:numFmt w:val="decimal"/>
      <w:lvlText w:val="(%1)"/>
      <w:lvlJc w:val="left"/>
      <w:pPr>
        <w:ind w:left="720" w:hanging="36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5" w15:restartNumberingAfterBreak="0">
    <w:nsid w:val="66CD24A0"/>
    <w:multiLevelType w:val="multilevel"/>
    <w:tmpl w:val="9D7C0F9C"/>
    <w:lvl w:ilvl="0">
      <w:start w:val="1"/>
      <w:numFmt w:val="decimal"/>
      <w:lvlText w:val="(%1)"/>
      <w:lvlJc w:val="left"/>
      <w:pPr>
        <w:ind w:left="360" w:hanging="360"/>
      </w:pPr>
      <w:rPr>
        <w:rFonts w:ascii="Century" w:eastAsia="Century" w:hAnsi="Century" w:cs="Century"/>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DE"/>
    <w:rsid w:val="00292CE0"/>
    <w:rsid w:val="0070249F"/>
    <w:rsid w:val="00732FCE"/>
    <w:rsid w:val="00886B29"/>
    <w:rsid w:val="00914432"/>
    <w:rsid w:val="00B3621B"/>
    <w:rsid w:val="00B942DE"/>
    <w:rsid w:val="00D00932"/>
    <w:rsid w:val="00D47650"/>
    <w:rsid w:val="00F06CC9"/>
    <w:rsid w:val="00F13680"/>
    <w:rsid w:val="00F52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602B29"/>
  <w15:docId w15:val="{BFE48F15-8E45-4654-9871-6B3E63E1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outlineLvl w:val="0"/>
    </w:pPr>
    <w:rPr>
      <w:rFonts w:ascii="Arial" w:eastAsia="Arial" w:hAnsi="Arial" w:cs="Arial"/>
      <w:b/>
      <w:sz w:val="24"/>
      <w:szCs w:val="24"/>
    </w:rPr>
  </w:style>
  <w:style w:type="paragraph" w:styleId="2">
    <w:name w:val="heading 2"/>
    <w:basedOn w:val="a"/>
    <w:next w:val="a"/>
    <w:pPr>
      <w:keepNext/>
      <w:ind w:left="100"/>
      <w:outlineLvl w:val="1"/>
    </w:pPr>
    <w:rPr>
      <w:rFonts w:ascii="Arial" w:eastAsia="Arial" w:hAnsi="Arial" w:cs="Arial"/>
      <w:b/>
      <w:sz w:val="22"/>
      <w:szCs w:val="22"/>
    </w:rPr>
  </w:style>
  <w:style w:type="paragraph" w:styleId="3">
    <w:name w:val="heading 3"/>
    <w:basedOn w:val="a"/>
    <w:next w:val="a"/>
    <w:pPr>
      <w:keepNext/>
      <w:ind w:left="200"/>
      <w:outlineLvl w:val="2"/>
    </w:pPr>
    <w:rPr>
      <w:rFonts w:ascii="Arial" w:eastAsia="Arial" w:hAnsi="Arial" w:cs="Arial"/>
      <w:b/>
      <w:sz w:val="22"/>
      <w:szCs w:val="22"/>
    </w:rPr>
  </w:style>
  <w:style w:type="paragraph" w:styleId="4">
    <w:name w:val="heading 4"/>
    <w:basedOn w:val="a"/>
    <w:next w:val="a"/>
    <w:pPr>
      <w:keepNext/>
      <w:ind w:left="40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spacing w:before="240" w:after="120"/>
      <w:jc w:val="center"/>
    </w:pPr>
    <w:rPr>
      <w:rFonts w:ascii="Arial" w:eastAsia="Arial" w:hAnsi="Arial" w:cs="Arial"/>
      <w:sz w:val="32"/>
      <w:szCs w:val="3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32">
    <w:name w:val="32"/>
    <w:basedOn w:val="TableNormal10"/>
    <w:tblPr>
      <w:tblStyleRowBandSize w:val="1"/>
      <w:tblStyleColBandSize w:val="1"/>
      <w:tblCellMar>
        <w:left w:w="108" w:type="dxa"/>
        <w:right w:w="108" w:type="dxa"/>
      </w:tblCellMar>
    </w:tblPr>
  </w:style>
  <w:style w:type="table" w:customStyle="1" w:styleId="31">
    <w:name w:val="31"/>
    <w:basedOn w:val="TableNormal10"/>
    <w:tblPr>
      <w:tblStyleRowBandSize w:val="1"/>
      <w:tblStyleColBandSize w:val="1"/>
      <w:tblCellMar>
        <w:left w:w="115" w:type="dxa"/>
        <w:right w:w="115" w:type="dxa"/>
      </w:tblCellMar>
    </w:tblPr>
  </w:style>
  <w:style w:type="table" w:customStyle="1" w:styleId="30">
    <w:name w:val="30"/>
    <w:basedOn w:val="TableNormal10"/>
    <w:tblPr>
      <w:tblStyleRowBandSize w:val="1"/>
      <w:tblStyleColBandSize w:val="1"/>
      <w:tblCellMar>
        <w:left w:w="115" w:type="dxa"/>
        <w:right w:w="115" w:type="dxa"/>
      </w:tblCellMar>
    </w:tblPr>
  </w:style>
  <w:style w:type="table" w:customStyle="1" w:styleId="29">
    <w:name w:val="29"/>
    <w:basedOn w:val="TableNormal10"/>
    <w:tblPr>
      <w:tblStyleRowBandSize w:val="1"/>
      <w:tblStyleColBandSize w:val="1"/>
      <w:tblCellMar>
        <w:left w:w="115" w:type="dxa"/>
        <w:right w:w="115" w:type="dxa"/>
      </w:tblCellMar>
    </w:tblPr>
  </w:style>
  <w:style w:type="table" w:customStyle="1" w:styleId="28">
    <w:name w:val="28"/>
    <w:basedOn w:val="TableNormal10"/>
    <w:tblPr>
      <w:tblStyleRowBandSize w:val="1"/>
      <w:tblStyleColBandSize w:val="1"/>
      <w:tblCellMar>
        <w:left w:w="115" w:type="dxa"/>
        <w:right w:w="115" w:type="dxa"/>
      </w:tblCellMar>
    </w:tblPr>
  </w:style>
  <w:style w:type="table" w:customStyle="1" w:styleId="27">
    <w:name w:val="27"/>
    <w:basedOn w:val="TableNormal10"/>
    <w:tblPr>
      <w:tblStyleRowBandSize w:val="1"/>
      <w:tblStyleColBandSize w:val="1"/>
      <w:tblCellMar>
        <w:left w:w="115" w:type="dxa"/>
        <w:right w:w="115" w:type="dxa"/>
      </w:tblCellMar>
    </w:tblPr>
  </w:style>
  <w:style w:type="table" w:customStyle="1" w:styleId="26">
    <w:name w:val="26"/>
    <w:basedOn w:val="TableNormal10"/>
    <w:tblPr>
      <w:tblStyleRowBandSize w:val="1"/>
      <w:tblStyleColBandSize w:val="1"/>
      <w:tblCellMar>
        <w:left w:w="115" w:type="dxa"/>
        <w:right w:w="115" w:type="dxa"/>
      </w:tblCellMar>
    </w:tblPr>
  </w:style>
  <w:style w:type="table" w:customStyle="1" w:styleId="25">
    <w:name w:val="25"/>
    <w:basedOn w:val="TableNormal10"/>
    <w:tblPr>
      <w:tblStyleRowBandSize w:val="1"/>
      <w:tblStyleColBandSize w:val="1"/>
      <w:tblCellMar>
        <w:left w:w="115" w:type="dxa"/>
        <w:right w:w="115" w:type="dxa"/>
      </w:tblCellMar>
    </w:tblPr>
  </w:style>
  <w:style w:type="paragraph" w:styleId="a4">
    <w:name w:val="annotation text"/>
    <w:link w:val="a5"/>
    <w:uiPriority w:val="99"/>
    <w:semiHidden/>
    <w:unhideWhenUsed/>
    <w:pPr>
      <w:jc w:val="left"/>
    </w:pPr>
  </w:style>
  <w:style w:type="character" w:customStyle="1" w:styleId="a5">
    <w:name w:val="コメント文字列 (文字)"/>
    <w:basedOn w:val="a0"/>
    <w:link w:val="a4"/>
    <w:uiPriority w:val="99"/>
    <w:semiHidden/>
  </w:style>
  <w:style w:type="character" w:styleId="a6">
    <w:name w:val="annotation reference"/>
    <w:basedOn w:val="a0"/>
    <w:uiPriority w:val="99"/>
    <w:semiHidden/>
    <w:unhideWhenUsed/>
    <w:rPr>
      <w:sz w:val="18"/>
      <w:szCs w:val="18"/>
    </w:rPr>
  </w:style>
  <w:style w:type="paragraph" w:styleId="a7">
    <w:name w:val="Balloon Text"/>
    <w:link w:val="a8"/>
    <w:uiPriority w:val="99"/>
    <w:semiHidden/>
    <w:unhideWhenUsed/>
    <w:rsid w:val="008B34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3475"/>
    <w:rPr>
      <w:rFonts w:asciiTheme="majorHAnsi" w:eastAsiaTheme="majorEastAsia" w:hAnsiTheme="majorHAnsi" w:cstheme="majorBidi"/>
      <w:sz w:val="18"/>
      <w:szCs w:val="18"/>
    </w:rPr>
  </w:style>
  <w:style w:type="paragraph" w:styleId="10">
    <w:name w:val="toc 1"/>
    <w:autoRedefine/>
    <w:uiPriority w:val="39"/>
    <w:unhideWhenUsed/>
    <w:rsid w:val="00D97ED1"/>
  </w:style>
  <w:style w:type="paragraph" w:styleId="20">
    <w:name w:val="toc 2"/>
    <w:autoRedefine/>
    <w:uiPriority w:val="39"/>
    <w:unhideWhenUsed/>
    <w:rsid w:val="00D97ED1"/>
    <w:pPr>
      <w:ind w:leftChars="100" w:left="200"/>
    </w:pPr>
  </w:style>
  <w:style w:type="paragraph" w:styleId="33">
    <w:name w:val="toc 3"/>
    <w:autoRedefine/>
    <w:uiPriority w:val="39"/>
    <w:unhideWhenUsed/>
    <w:rsid w:val="00D97ED1"/>
    <w:pPr>
      <w:ind w:leftChars="200" w:left="400"/>
    </w:pPr>
  </w:style>
  <w:style w:type="character" w:styleId="a9">
    <w:name w:val="Hyperlink"/>
    <w:basedOn w:val="a0"/>
    <w:uiPriority w:val="99"/>
    <w:unhideWhenUsed/>
    <w:rsid w:val="00D97ED1"/>
    <w:rPr>
      <w:color w:val="0000FF" w:themeColor="hyperlink"/>
      <w:u w:val="single"/>
    </w:rPr>
  </w:style>
  <w:style w:type="paragraph" w:styleId="aa">
    <w:name w:val="annotation subject"/>
    <w:basedOn w:val="a4"/>
    <w:next w:val="a4"/>
    <w:link w:val="ab"/>
    <w:uiPriority w:val="99"/>
    <w:semiHidden/>
    <w:unhideWhenUsed/>
    <w:rsid w:val="00A64C48"/>
    <w:rPr>
      <w:b/>
      <w:bCs/>
    </w:rPr>
  </w:style>
  <w:style w:type="character" w:customStyle="1" w:styleId="ab">
    <w:name w:val="コメント内容 (文字)"/>
    <w:basedOn w:val="a5"/>
    <w:link w:val="aa"/>
    <w:uiPriority w:val="99"/>
    <w:semiHidden/>
    <w:rsid w:val="00A64C48"/>
    <w:rPr>
      <w:b/>
      <w:bCs/>
    </w:rPr>
  </w:style>
  <w:style w:type="table" w:customStyle="1" w:styleId="24">
    <w:name w:val="24"/>
    <w:basedOn w:val="TableNormal10"/>
    <w:tblPr>
      <w:tblStyleRowBandSize w:val="1"/>
      <w:tblStyleColBandSize w:val="1"/>
      <w:tblCellMar>
        <w:left w:w="115" w:type="dxa"/>
        <w:right w:w="115" w:type="dxa"/>
      </w:tblCellMar>
    </w:tblPr>
  </w:style>
  <w:style w:type="table" w:customStyle="1" w:styleId="23">
    <w:name w:val="23"/>
    <w:basedOn w:val="TableNormal10"/>
    <w:tblPr>
      <w:tblStyleRowBandSize w:val="1"/>
      <w:tblStyleColBandSize w:val="1"/>
      <w:tblCellMar>
        <w:left w:w="115" w:type="dxa"/>
        <w:right w:w="115" w:type="dxa"/>
      </w:tblCellMar>
    </w:tblPr>
  </w:style>
  <w:style w:type="table" w:customStyle="1" w:styleId="22">
    <w:name w:val="22"/>
    <w:basedOn w:val="TableNormal10"/>
    <w:tblPr>
      <w:tblStyleRowBandSize w:val="1"/>
      <w:tblStyleColBandSize w:val="1"/>
      <w:tblCellMar>
        <w:left w:w="115" w:type="dxa"/>
        <w:right w:w="115" w:type="dxa"/>
      </w:tblCellMar>
    </w:tblPr>
  </w:style>
  <w:style w:type="table" w:customStyle="1" w:styleId="21">
    <w:name w:val="21"/>
    <w:basedOn w:val="TableNormal10"/>
    <w:tblPr>
      <w:tblStyleRowBandSize w:val="1"/>
      <w:tblStyleColBandSize w:val="1"/>
      <w:tblCellMar>
        <w:left w:w="115" w:type="dxa"/>
        <w:right w:w="115" w:type="dxa"/>
      </w:tblCellMar>
    </w:tblPr>
  </w:style>
  <w:style w:type="table" w:customStyle="1" w:styleId="200">
    <w:name w:val="20"/>
    <w:basedOn w:val="TableNormal10"/>
    <w:tblPr>
      <w:tblStyleRowBandSize w:val="1"/>
      <w:tblStyleColBandSize w:val="1"/>
      <w:tblCellMar>
        <w:left w:w="115" w:type="dxa"/>
        <w:right w:w="115" w:type="dxa"/>
      </w:tblCellMar>
    </w:tblPr>
  </w:style>
  <w:style w:type="table" w:customStyle="1" w:styleId="19">
    <w:name w:val="19"/>
    <w:basedOn w:val="TableNormal10"/>
    <w:tblPr>
      <w:tblStyleRowBandSize w:val="1"/>
      <w:tblStyleColBandSize w:val="1"/>
      <w:tblCellMar>
        <w:left w:w="115" w:type="dxa"/>
        <w:right w:w="115" w:type="dxa"/>
      </w:tblCellMar>
    </w:tblPr>
  </w:style>
  <w:style w:type="table" w:customStyle="1" w:styleId="18">
    <w:name w:val="18"/>
    <w:basedOn w:val="TableNormal10"/>
    <w:tblPr>
      <w:tblStyleRowBandSize w:val="1"/>
      <w:tblStyleColBandSize w:val="1"/>
      <w:tblCellMar>
        <w:left w:w="115" w:type="dxa"/>
        <w:right w:w="115" w:type="dxa"/>
      </w:tblCellMar>
    </w:tblPr>
  </w:style>
  <w:style w:type="table" w:customStyle="1" w:styleId="17">
    <w:name w:val="17"/>
    <w:basedOn w:val="TableNormal10"/>
    <w:tblPr>
      <w:tblStyleRowBandSize w:val="1"/>
      <w:tblStyleColBandSize w:val="1"/>
      <w:tblCellMar>
        <w:left w:w="115" w:type="dxa"/>
        <w:right w:w="115" w:type="dxa"/>
      </w:tblCellMar>
    </w:tblPr>
  </w:style>
  <w:style w:type="paragraph" w:styleId="ac">
    <w:name w:val="header"/>
    <w:link w:val="ad"/>
    <w:uiPriority w:val="99"/>
    <w:unhideWhenUsed/>
    <w:rsid w:val="005D1AA7"/>
    <w:pPr>
      <w:tabs>
        <w:tab w:val="center" w:pos="4252"/>
        <w:tab w:val="right" w:pos="8504"/>
      </w:tabs>
      <w:snapToGrid w:val="0"/>
    </w:pPr>
  </w:style>
  <w:style w:type="character" w:customStyle="1" w:styleId="ad">
    <w:name w:val="ヘッダー (文字)"/>
    <w:basedOn w:val="a0"/>
    <w:link w:val="ac"/>
    <w:uiPriority w:val="99"/>
    <w:rsid w:val="005D1AA7"/>
  </w:style>
  <w:style w:type="paragraph" w:styleId="ae">
    <w:name w:val="footer"/>
    <w:link w:val="af"/>
    <w:uiPriority w:val="99"/>
    <w:unhideWhenUsed/>
    <w:rsid w:val="005D1AA7"/>
    <w:pPr>
      <w:tabs>
        <w:tab w:val="center" w:pos="4252"/>
        <w:tab w:val="right" w:pos="8504"/>
      </w:tabs>
      <w:snapToGrid w:val="0"/>
    </w:pPr>
  </w:style>
  <w:style w:type="character" w:customStyle="1" w:styleId="af">
    <w:name w:val="フッター (文字)"/>
    <w:basedOn w:val="a0"/>
    <w:link w:val="ae"/>
    <w:uiPriority w:val="99"/>
    <w:rsid w:val="005D1AA7"/>
  </w:style>
  <w:style w:type="table" w:customStyle="1" w:styleId="16">
    <w:name w:val="16"/>
    <w:basedOn w:val="TableNormal2"/>
    <w:tblPr>
      <w:tblStyleRowBandSize w:val="1"/>
      <w:tblStyleColBandSize w:val="1"/>
      <w:tblCellMar>
        <w:left w:w="115" w:type="dxa"/>
        <w:right w:w="115" w:type="dxa"/>
      </w:tblCellMar>
    </w:tblPr>
  </w:style>
  <w:style w:type="table" w:customStyle="1" w:styleId="15">
    <w:name w:val="15"/>
    <w:basedOn w:val="TableNormal2"/>
    <w:tblPr>
      <w:tblStyleRowBandSize w:val="1"/>
      <w:tblStyleColBandSize w:val="1"/>
      <w:tblCellMar>
        <w:left w:w="115" w:type="dxa"/>
        <w:right w:w="115" w:type="dxa"/>
      </w:tblCellMar>
    </w:tblPr>
  </w:style>
  <w:style w:type="table" w:customStyle="1" w:styleId="14">
    <w:name w:val="14"/>
    <w:basedOn w:val="TableNormal2"/>
    <w:tblPr>
      <w:tblStyleRowBandSize w:val="1"/>
      <w:tblStyleColBandSize w:val="1"/>
      <w:tblCellMar>
        <w:left w:w="115" w:type="dxa"/>
        <w:right w:w="115" w:type="dxa"/>
      </w:tblCellMar>
    </w:tblPr>
  </w:style>
  <w:style w:type="table" w:customStyle="1" w:styleId="13">
    <w:name w:val="13"/>
    <w:basedOn w:val="TableNormal2"/>
    <w:tblPr>
      <w:tblStyleRowBandSize w:val="1"/>
      <w:tblStyleColBandSize w:val="1"/>
      <w:tblCellMar>
        <w:left w:w="115" w:type="dxa"/>
        <w:right w:w="115" w:type="dxa"/>
      </w:tblCellMar>
    </w:tblPr>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0">
    <w:name w:val="10"/>
    <w:basedOn w:val="TableNormal2"/>
    <w:tblPr>
      <w:tblStyleRowBandSize w:val="1"/>
      <w:tblStyleColBandSize w:val="1"/>
      <w:tblCellMar>
        <w:left w:w="115" w:type="dxa"/>
        <w:right w:w="115" w:type="dxa"/>
      </w:tblCellMar>
    </w:tblPr>
  </w:style>
  <w:style w:type="table" w:customStyle="1" w:styleId="9">
    <w:name w:val="9"/>
    <w:basedOn w:val="TableNormal2"/>
    <w:tblPr>
      <w:tblStyleRowBandSize w:val="1"/>
      <w:tblStyleColBandSize w:val="1"/>
      <w:tblCellMar>
        <w:left w:w="115" w:type="dxa"/>
        <w:right w:w="115" w:type="dxa"/>
      </w:tblCellMar>
    </w:tblPr>
  </w:style>
  <w:style w:type="table" w:customStyle="1" w:styleId="8">
    <w:name w:val="8"/>
    <w:basedOn w:val="TableNormal3"/>
    <w:tblPr>
      <w:tblStyleRowBandSize w:val="1"/>
      <w:tblStyleColBandSize w:val="1"/>
      <w:tblCellMar>
        <w:left w:w="115" w:type="dxa"/>
        <w:right w:w="115" w:type="dxa"/>
      </w:tblCellMar>
    </w:tblPr>
  </w:style>
  <w:style w:type="table" w:customStyle="1" w:styleId="7">
    <w:name w:val="7"/>
    <w:basedOn w:val="TableNormal3"/>
    <w:tblPr>
      <w:tblStyleRowBandSize w:val="1"/>
      <w:tblStyleColBandSize w:val="1"/>
      <w:tblCellMar>
        <w:left w:w="115" w:type="dxa"/>
        <w:right w:w="115" w:type="dxa"/>
      </w:tblCellMar>
    </w:tblPr>
  </w:style>
  <w:style w:type="table" w:customStyle="1" w:styleId="60">
    <w:name w:val="6"/>
    <w:basedOn w:val="TableNormal3"/>
    <w:tblPr>
      <w:tblStyleRowBandSize w:val="1"/>
      <w:tblStyleColBandSize w:val="1"/>
      <w:tblCellMar>
        <w:left w:w="115" w:type="dxa"/>
        <w:right w:w="115" w:type="dxa"/>
      </w:tblCellMar>
    </w:tblPr>
  </w:style>
  <w:style w:type="table" w:customStyle="1" w:styleId="50">
    <w:name w:val="5"/>
    <w:basedOn w:val="TableNormal3"/>
    <w:tblPr>
      <w:tblStyleRowBandSize w:val="1"/>
      <w:tblStyleColBandSize w:val="1"/>
      <w:tblCellMar>
        <w:left w:w="115" w:type="dxa"/>
        <w:right w:w="115" w:type="dxa"/>
      </w:tblCellMar>
    </w:tblPr>
  </w:style>
  <w:style w:type="table" w:customStyle="1" w:styleId="40">
    <w:name w:val="4"/>
    <w:basedOn w:val="TableNormal3"/>
    <w:tblPr>
      <w:tblStyleRowBandSize w:val="1"/>
      <w:tblStyleColBandSize w:val="1"/>
      <w:tblCellMar>
        <w:left w:w="115" w:type="dxa"/>
        <w:right w:w="115" w:type="dxa"/>
      </w:tblCellMar>
    </w:tblPr>
  </w:style>
  <w:style w:type="table" w:customStyle="1" w:styleId="34">
    <w:name w:val="3"/>
    <w:basedOn w:val="TableNormal3"/>
    <w:tblPr>
      <w:tblStyleRowBandSize w:val="1"/>
      <w:tblStyleColBandSize w:val="1"/>
      <w:tblCellMar>
        <w:left w:w="115" w:type="dxa"/>
        <w:right w:w="115" w:type="dxa"/>
      </w:tblCellMar>
    </w:tblPr>
  </w:style>
  <w:style w:type="table" w:customStyle="1" w:styleId="2a">
    <w:name w:val="2"/>
    <w:basedOn w:val="TableNormal3"/>
    <w:tblPr>
      <w:tblStyleRowBandSize w:val="1"/>
      <w:tblStyleColBandSize w:val="1"/>
      <w:tblCellMar>
        <w:left w:w="115" w:type="dxa"/>
        <w:right w:w="115" w:type="dxa"/>
      </w:tblCellMar>
    </w:tblPr>
  </w:style>
  <w:style w:type="table" w:customStyle="1" w:styleId="1a">
    <w:name w:val="1"/>
    <w:basedOn w:val="TableNormal3"/>
    <w:tblPr>
      <w:tblStyleRowBandSize w:val="1"/>
      <w:tblStyleColBandSize w:val="1"/>
      <w:tblCellMar>
        <w:left w:w="115" w:type="dxa"/>
        <w:right w:w="115" w:type="dxa"/>
      </w:tblCellMar>
    </w:tblPr>
  </w:style>
  <w:style w:type="paragraph" w:styleId="af0">
    <w:name w:val="TOC Heading"/>
    <w:uiPriority w:val="39"/>
    <w:unhideWhenUsed/>
    <w:qFormat/>
    <w:rsid w:val="00CC0736"/>
    <w:pPr>
      <w:keepLines/>
      <w:widowControl/>
      <w:spacing w:before="240" w:line="259" w:lineRule="auto"/>
      <w:jc w:val="left"/>
    </w:pPr>
    <w:rPr>
      <w:rFonts w:asciiTheme="majorHAnsi" w:eastAsiaTheme="majorEastAsia" w:hAnsiTheme="majorHAnsi" w:cstheme="majorBidi"/>
      <w:color w:val="365F91" w:themeColor="accent1" w:themeShade="BF"/>
      <w:sz w:val="32"/>
      <w:szCs w:val="32"/>
    </w:rPr>
  </w:style>
  <w:style w:type="paragraph" w:styleId="af1">
    <w:name w:val="Revision"/>
    <w:hidden/>
    <w:uiPriority w:val="99"/>
    <w:semiHidden/>
    <w:rsid w:val="00AA2BD5"/>
    <w:pPr>
      <w:widowControl/>
      <w:jc w:val="left"/>
    </w:pPr>
  </w:style>
  <w:style w:type="table" w:customStyle="1" w:styleId="42">
    <w:name w:val="42"/>
    <w:basedOn w:val="TableNormal1"/>
    <w:tblPr>
      <w:tblStyleRowBandSize w:val="1"/>
      <w:tblStyleColBandSize w:val="1"/>
      <w:tblCellMar>
        <w:left w:w="115" w:type="dxa"/>
        <w:right w:w="115" w:type="dxa"/>
      </w:tblCellMar>
    </w:tblPr>
  </w:style>
  <w:style w:type="table" w:customStyle="1" w:styleId="41">
    <w:name w:val="41"/>
    <w:basedOn w:val="TableNormal1"/>
    <w:tblPr>
      <w:tblStyleRowBandSize w:val="1"/>
      <w:tblStyleColBandSize w:val="1"/>
      <w:tblCellMar>
        <w:left w:w="115" w:type="dxa"/>
        <w:right w:w="115" w:type="dxa"/>
      </w:tblCellMar>
    </w:tblPr>
  </w:style>
  <w:style w:type="table" w:customStyle="1" w:styleId="400">
    <w:name w:val="40"/>
    <w:basedOn w:val="TableNormal1"/>
    <w:tblPr>
      <w:tblStyleRowBandSize w:val="1"/>
      <w:tblStyleColBandSize w:val="1"/>
      <w:tblCellMar>
        <w:left w:w="115" w:type="dxa"/>
        <w:right w:w="115" w:type="dxa"/>
      </w:tblCellMar>
    </w:tblPr>
  </w:style>
  <w:style w:type="table" w:customStyle="1" w:styleId="39">
    <w:name w:val="39"/>
    <w:basedOn w:val="TableNormal1"/>
    <w:tblPr>
      <w:tblStyleRowBandSize w:val="1"/>
      <w:tblStyleColBandSize w:val="1"/>
      <w:tblCellMar>
        <w:left w:w="115" w:type="dxa"/>
        <w:right w:w="115" w:type="dxa"/>
      </w:tblCellMar>
    </w:tblPr>
  </w:style>
  <w:style w:type="table" w:customStyle="1" w:styleId="38">
    <w:name w:val="38"/>
    <w:basedOn w:val="TableNormal1"/>
    <w:tblPr>
      <w:tblStyleRowBandSize w:val="1"/>
      <w:tblStyleColBandSize w:val="1"/>
      <w:tblCellMar>
        <w:left w:w="115" w:type="dxa"/>
        <w:right w:w="115" w:type="dxa"/>
      </w:tblCellMar>
    </w:tblPr>
  </w:style>
  <w:style w:type="table" w:customStyle="1" w:styleId="37">
    <w:name w:val="37"/>
    <w:basedOn w:val="TableNormal1"/>
    <w:tblPr>
      <w:tblStyleRowBandSize w:val="1"/>
      <w:tblStyleColBandSize w:val="1"/>
      <w:tblCellMar>
        <w:left w:w="115" w:type="dxa"/>
        <w:right w:w="115" w:type="dxa"/>
      </w:tblCellMar>
    </w:tblPr>
  </w:style>
  <w:style w:type="table" w:customStyle="1" w:styleId="36">
    <w:name w:val="36"/>
    <w:basedOn w:val="TableNormal1"/>
    <w:tblPr>
      <w:tblStyleRowBandSize w:val="1"/>
      <w:tblStyleColBandSize w:val="1"/>
      <w:tblCellMar>
        <w:left w:w="115" w:type="dxa"/>
        <w:right w:w="115"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0">
    <w:name w:val="34"/>
    <w:basedOn w:val="TableNormal1"/>
    <w:tblPr>
      <w:tblStyleRowBandSize w:val="1"/>
      <w:tblStyleColBandSize w:val="1"/>
      <w:tblCellMar>
        <w:left w:w="115" w:type="dxa"/>
        <w:right w:w="115" w:type="dxa"/>
      </w:tblCellMar>
    </w:tblPr>
  </w:style>
  <w:style w:type="table" w:customStyle="1" w:styleId="330">
    <w:name w:val="33"/>
    <w:basedOn w:val="TableNormal1"/>
    <w:tblPr>
      <w:tblStyleRowBandSize w:val="1"/>
      <w:tblStyleColBandSize w:val="1"/>
      <w:tblCellMar>
        <w:left w:w="115" w:type="dxa"/>
        <w:right w:w="115" w:type="dxa"/>
      </w:tblCellMar>
    </w:tbl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9669">
      <w:bodyDiv w:val="1"/>
      <w:marLeft w:val="0"/>
      <w:marRight w:val="0"/>
      <w:marTop w:val="0"/>
      <w:marBottom w:val="0"/>
      <w:divBdr>
        <w:top w:val="none" w:sz="0" w:space="0" w:color="auto"/>
        <w:left w:val="none" w:sz="0" w:space="0" w:color="auto"/>
        <w:bottom w:val="none" w:sz="0" w:space="0" w:color="auto"/>
        <w:right w:val="none" w:sz="0" w:space="0" w:color="auto"/>
      </w:divBdr>
      <w:divsChild>
        <w:div w:id="266735048">
          <w:marLeft w:val="0"/>
          <w:marRight w:val="0"/>
          <w:marTop w:val="0"/>
          <w:marBottom w:val="0"/>
          <w:divBdr>
            <w:top w:val="none" w:sz="0" w:space="0" w:color="auto"/>
            <w:left w:val="none" w:sz="0" w:space="0" w:color="auto"/>
            <w:bottom w:val="none" w:sz="0" w:space="0" w:color="auto"/>
            <w:right w:val="none" w:sz="0" w:space="0" w:color="auto"/>
          </w:divBdr>
        </w:div>
        <w:div w:id="1143959973">
          <w:marLeft w:val="0"/>
          <w:marRight w:val="0"/>
          <w:marTop w:val="0"/>
          <w:marBottom w:val="0"/>
          <w:divBdr>
            <w:top w:val="none" w:sz="0" w:space="0" w:color="auto"/>
            <w:left w:val="none" w:sz="0" w:space="0" w:color="auto"/>
            <w:bottom w:val="none" w:sz="0" w:space="0" w:color="auto"/>
            <w:right w:val="none" w:sz="0" w:space="0" w:color="auto"/>
          </w:divBdr>
        </w:div>
        <w:div w:id="1596671299">
          <w:marLeft w:val="0"/>
          <w:marRight w:val="0"/>
          <w:marTop w:val="0"/>
          <w:marBottom w:val="0"/>
          <w:divBdr>
            <w:top w:val="none" w:sz="0" w:space="0" w:color="auto"/>
            <w:left w:val="none" w:sz="0" w:space="0" w:color="auto"/>
            <w:bottom w:val="none" w:sz="0" w:space="0" w:color="auto"/>
            <w:right w:val="none" w:sz="0" w:space="0" w:color="auto"/>
          </w:divBdr>
        </w:div>
        <w:div w:id="974721822">
          <w:marLeft w:val="0"/>
          <w:marRight w:val="0"/>
          <w:marTop w:val="0"/>
          <w:marBottom w:val="0"/>
          <w:divBdr>
            <w:top w:val="none" w:sz="0" w:space="0" w:color="auto"/>
            <w:left w:val="none" w:sz="0" w:space="0" w:color="auto"/>
            <w:bottom w:val="none" w:sz="0" w:space="0" w:color="auto"/>
            <w:right w:val="none" w:sz="0" w:space="0" w:color="auto"/>
          </w:divBdr>
        </w:div>
      </w:divsChild>
    </w:div>
    <w:div w:id="1615743523">
      <w:bodyDiv w:val="1"/>
      <w:marLeft w:val="0"/>
      <w:marRight w:val="0"/>
      <w:marTop w:val="0"/>
      <w:marBottom w:val="0"/>
      <w:divBdr>
        <w:top w:val="none" w:sz="0" w:space="0" w:color="auto"/>
        <w:left w:val="none" w:sz="0" w:space="0" w:color="auto"/>
        <w:bottom w:val="none" w:sz="0" w:space="0" w:color="auto"/>
        <w:right w:val="none" w:sz="0" w:space="0" w:color="auto"/>
      </w:divBdr>
      <w:divsChild>
        <w:div w:id="284777157">
          <w:marLeft w:val="0"/>
          <w:marRight w:val="0"/>
          <w:marTop w:val="0"/>
          <w:marBottom w:val="0"/>
          <w:divBdr>
            <w:top w:val="none" w:sz="0" w:space="0" w:color="auto"/>
            <w:left w:val="none" w:sz="0" w:space="0" w:color="auto"/>
            <w:bottom w:val="none" w:sz="0" w:space="0" w:color="auto"/>
            <w:right w:val="none" w:sz="0" w:space="0" w:color="auto"/>
          </w:divBdr>
        </w:div>
        <w:div w:id="13899629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XXXX@iwate-med.ac.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XXX@iwate-med.ac.j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XXXX@iwate-med.ac.jp" TargetMode="External"/><Relationship Id="rId4" Type="http://schemas.openxmlformats.org/officeDocument/2006/relationships/styles" Target="styles.xml"/><Relationship Id="rId9" Type="http://schemas.openxmlformats.org/officeDocument/2006/relationships/hyperlink" Target="mailto:XXXX@iwate-med.ac.j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01vwZo1lx6iHsRD3UbZ6Tz/DA==">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150D78-1906-404C-972D-E837AE3F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31</Pages>
  <Words>6180</Words>
  <Characters>35227</Characters>
  <Application>Microsoft Office Word</Application>
  <DocSecurity>0</DocSecurity>
  <Lines>293</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dcterms:created xsi:type="dcterms:W3CDTF">2025-07-16T23:47:00Z</dcterms:created>
  <dcterms:modified xsi:type="dcterms:W3CDTF">2025-07-17T02:16:00Z</dcterms:modified>
</cp:coreProperties>
</file>